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4644" w14:textId="542A3D05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</w:t>
      </w:r>
    </w:p>
    <w:p w14:paraId="67AB4D4E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Ministerstwa Spraw Wewnętrznych</w:t>
      </w:r>
      <w:r w:rsidR="005A3734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</w:p>
    <w:p w14:paraId="31C1A8CA" w14:textId="75384C0E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Zygmunta Modzelewskiego 77</w:t>
      </w:r>
    </w:p>
    <w:p w14:paraId="6D752618" w14:textId="7677132B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02-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 xml:space="preserve">697 </w:t>
      </w:r>
      <w:r w:rsidRPr="006746D9">
        <w:rPr>
          <w:rFonts w:ascii="Lato" w:hAnsi="Lato" w:cstheme="minorHAnsi"/>
          <w:b/>
          <w:bCs/>
          <w:sz w:val="22"/>
          <w:szCs w:val="22"/>
        </w:rPr>
        <w:t>Warszawa</w:t>
      </w:r>
    </w:p>
    <w:p w14:paraId="42436952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F2C3958" w14:textId="77777777" w:rsidR="00DB0550" w:rsidRPr="006746D9" w:rsidRDefault="00DB0550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EA0B48B" w14:textId="77777777" w:rsidR="00743CD4" w:rsidRPr="006746D9" w:rsidRDefault="004A59F1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Zapytanie ofertowe</w:t>
      </w:r>
    </w:p>
    <w:p w14:paraId="063B0E98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2AB8562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928C1DE" w14:textId="60A38FB6" w:rsidR="00743CD4" w:rsidRPr="00976A72" w:rsidRDefault="00743CD4" w:rsidP="009324FD">
      <w:pPr>
        <w:pStyle w:val="Akapitzlist"/>
        <w:spacing w:after="0" w:line="240" w:lineRule="auto"/>
        <w:ind w:left="0"/>
        <w:jc w:val="center"/>
        <w:rPr>
          <w:rFonts w:ascii="Lato" w:eastAsia="Times New Roman" w:hAnsi="Lato" w:cstheme="minorHAnsi"/>
          <w:b/>
          <w:bCs/>
          <w:lang w:eastAsia="pl-PL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„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Dostaw</w:t>
      </w:r>
      <w:r w:rsidR="004A59F1" w:rsidRPr="006746D9">
        <w:rPr>
          <w:rFonts w:ascii="Lato" w:eastAsia="Times New Roman" w:hAnsi="Lato" w:cstheme="minorHAnsi"/>
          <w:b/>
          <w:bCs/>
          <w:lang w:eastAsia="pl-PL"/>
        </w:rPr>
        <w:t>a materiałów promocyjnych</w:t>
      </w:r>
      <w:r w:rsidR="00976A72">
        <w:rPr>
          <w:rFonts w:ascii="Lato" w:eastAsia="Times New Roman" w:hAnsi="Lato" w:cstheme="minorHAnsi"/>
          <w:b/>
          <w:bCs/>
          <w:lang w:eastAsia="pl-PL"/>
        </w:rPr>
        <w:t xml:space="preserve"> dla projektu </w:t>
      </w:r>
      <w:r w:rsidR="00976A72" w:rsidRPr="00976A72">
        <w:rPr>
          <w:rFonts w:ascii="Lato" w:eastAsia="Times New Roman" w:hAnsi="Lato" w:cstheme="minorHAnsi"/>
          <w:b/>
          <w:bCs/>
          <w:lang w:eastAsia="pl-PL"/>
        </w:rPr>
        <w:t xml:space="preserve">EURLO </w:t>
      </w:r>
      <w:proofErr w:type="spellStart"/>
      <w:r w:rsidR="00976A72" w:rsidRPr="00976A72">
        <w:rPr>
          <w:rFonts w:ascii="Lato" w:eastAsia="Times New Roman" w:hAnsi="Lato" w:cstheme="minorHAnsi"/>
          <w:b/>
          <w:bCs/>
          <w:lang w:eastAsia="pl-PL"/>
        </w:rPr>
        <w:t>Vietnam</w:t>
      </w:r>
      <w:proofErr w:type="spellEnd"/>
      <w:r w:rsidR="00976A72" w:rsidRPr="00976A72">
        <w:rPr>
          <w:rFonts w:ascii="Lato" w:eastAsia="Times New Roman" w:hAnsi="Lato" w:cstheme="minorHAnsi"/>
          <w:b/>
          <w:bCs/>
          <w:lang w:eastAsia="pl-PL"/>
        </w:rPr>
        <w:t xml:space="preserve"> 2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”</w:t>
      </w:r>
    </w:p>
    <w:p w14:paraId="1BA21D25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3544D076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BFE054D" w14:textId="406800C6" w:rsidR="00743CD4" w:rsidRPr="006746D9" w:rsidRDefault="009324FD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Nr sprawy: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E01F2F">
        <w:rPr>
          <w:rFonts w:ascii="Lato" w:hAnsi="Lato" w:cstheme="minorHAnsi"/>
          <w:b/>
          <w:bCs/>
          <w:sz w:val="22"/>
          <w:szCs w:val="22"/>
        </w:rPr>
        <w:t>35/2025</w:t>
      </w:r>
    </w:p>
    <w:p w14:paraId="4B1E2AEC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F61724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86AFA9F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B1D68E5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24E0FC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7C119FD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60EFC0A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7E7F2A9" w14:textId="77777777" w:rsidR="009324FD" w:rsidRPr="006746D9" w:rsidRDefault="00743CD4" w:rsidP="00D7372C">
      <w:pPr>
        <w:ind w:left="7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Oznaczenie CPV: </w:t>
      </w:r>
      <w:r w:rsidR="009324FD" w:rsidRPr="006746D9">
        <w:rPr>
          <w:rFonts w:ascii="Lato" w:hAnsi="Lato" w:cstheme="minorHAnsi"/>
          <w:b/>
          <w:sz w:val="22"/>
          <w:szCs w:val="22"/>
        </w:rPr>
        <w:t>39294100-0 – Artykuły informacyjne i promocyjne</w:t>
      </w:r>
    </w:p>
    <w:p w14:paraId="28550DDF" w14:textId="77777777" w:rsidR="007E5DE1" w:rsidRPr="006746D9" w:rsidRDefault="007E5DE1" w:rsidP="007E5DE1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6201DAA2" w14:textId="77777777" w:rsidR="00743CD4" w:rsidRPr="006746D9" w:rsidRDefault="00743CD4" w:rsidP="005964E6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br w:type="page"/>
      </w:r>
    </w:p>
    <w:p w14:paraId="7C2D62A6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CZĘŚĆ I</w:t>
      </w:r>
    </w:p>
    <w:p w14:paraId="742E666C" w14:textId="77777777" w:rsidR="00B30036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INSTRUKCJA DLA WYKONAWCÓW</w:t>
      </w:r>
    </w:p>
    <w:p w14:paraId="331C41A2" w14:textId="77777777" w:rsidR="00743CD4" w:rsidRPr="006746D9" w:rsidRDefault="001A30D0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Informacje ogólne.</w:t>
      </w:r>
    </w:p>
    <w:p w14:paraId="5E0EBC31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6746D9">
        <w:rPr>
          <w:rFonts w:ascii="Lato" w:hAnsi="Lato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(zwane również „COPE MSW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>iA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”), </w:t>
      </w:r>
    </w:p>
    <w:p w14:paraId="7656838E" w14:textId="1978FDBD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Adres: ul. </w:t>
      </w:r>
      <w:r w:rsidR="00C9157A" w:rsidRPr="006746D9">
        <w:rPr>
          <w:rFonts w:ascii="Lato" w:hAnsi="Lato" w:cstheme="minorHAnsi"/>
          <w:bCs/>
          <w:sz w:val="22"/>
          <w:szCs w:val="22"/>
        </w:rPr>
        <w:t>Zygmunta Modzelewskiego</w:t>
      </w:r>
      <w:r w:rsidR="00A714EC">
        <w:rPr>
          <w:rFonts w:ascii="Lato" w:hAnsi="Lato" w:cstheme="minorHAnsi"/>
          <w:bCs/>
          <w:sz w:val="22"/>
          <w:szCs w:val="22"/>
        </w:rPr>
        <w:t xml:space="preserve"> 77</w:t>
      </w:r>
      <w:r w:rsidRPr="006746D9">
        <w:rPr>
          <w:rFonts w:ascii="Lato" w:hAnsi="Lato" w:cstheme="minorHAnsi"/>
          <w:bCs/>
          <w:sz w:val="22"/>
          <w:szCs w:val="22"/>
        </w:rPr>
        <w:t>, 02-</w:t>
      </w:r>
      <w:r w:rsidR="00C9157A" w:rsidRPr="006746D9">
        <w:rPr>
          <w:rFonts w:ascii="Lato" w:hAnsi="Lato" w:cstheme="minorHAnsi"/>
          <w:bCs/>
          <w:sz w:val="22"/>
          <w:szCs w:val="22"/>
        </w:rPr>
        <w:t>679</w:t>
      </w:r>
      <w:r w:rsidRPr="006746D9">
        <w:rPr>
          <w:rFonts w:ascii="Lato" w:hAnsi="Lato" w:cstheme="minorHAnsi"/>
          <w:bCs/>
          <w:sz w:val="22"/>
          <w:szCs w:val="22"/>
        </w:rPr>
        <w:t xml:space="preserve"> Warszawa.</w:t>
      </w:r>
    </w:p>
    <w:p w14:paraId="7001E408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Tel: 022 </w:t>
      </w:r>
      <w:r w:rsidR="0054787F" w:rsidRPr="006746D9">
        <w:rPr>
          <w:rFonts w:ascii="Lato" w:hAnsi="Lato" w:cstheme="minorHAnsi"/>
          <w:sz w:val="22"/>
          <w:szCs w:val="22"/>
        </w:rPr>
        <w:t xml:space="preserve">542 84 </w:t>
      </w:r>
      <w:r w:rsidR="00D92450" w:rsidRPr="006746D9">
        <w:rPr>
          <w:rFonts w:ascii="Lato" w:hAnsi="Lato" w:cstheme="minorHAnsi"/>
          <w:sz w:val="22"/>
          <w:szCs w:val="22"/>
        </w:rPr>
        <w:t>35</w:t>
      </w:r>
    </w:p>
    <w:p w14:paraId="1395F414" w14:textId="77777777" w:rsidR="00743CD4" w:rsidRPr="006746D9" w:rsidRDefault="00A17A98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Faks: 022 542 84 </w:t>
      </w:r>
      <w:r w:rsidR="00743CD4" w:rsidRPr="006746D9">
        <w:rPr>
          <w:rFonts w:ascii="Lato" w:hAnsi="Lato" w:cstheme="minorHAnsi"/>
          <w:bCs/>
          <w:sz w:val="22"/>
          <w:szCs w:val="22"/>
        </w:rPr>
        <w:t>44</w:t>
      </w:r>
    </w:p>
    <w:p w14:paraId="7AC16FC4" w14:textId="21724AA8" w:rsidR="00743CD4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  <w:lang w:val="en-US"/>
        </w:rPr>
      </w:pPr>
      <w:r w:rsidRPr="006746D9">
        <w:rPr>
          <w:rFonts w:ascii="Lato" w:hAnsi="Lato" w:cstheme="minorHAnsi"/>
          <w:bCs/>
          <w:sz w:val="22"/>
          <w:szCs w:val="22"/>
          <w:lang w:val="en-US"/>
        </w:rPr>
        <w:t xml:space="preserve">Email: </w:t>
      </w:r>
      <w:hyperlink r:id="rId8" w:history="1">
        <w:r w:rsidR="00C53DAC" w:rsidRPr="00303E4F">
          <w:rPr>
            <w:rStyle w:val="Hipercze"/>
            <w:rFonts w:ascii="Lato" w:hAnsi="Lato" w:cstheme="minorHAnsi"/>
            <w:bCs/>
            <w:sz w:val="22"/>
            <w:szCs w:val="22"/>
            <w:lang w:val="en-US"/>
          </w:rPr>
          <w:t>zamowienia@copemswia.gov.pl</w:t>
        </w:r>
      </w:hyperlink>
      <w:r w:rsidRPr="006746D9">
        <w:rPr>
          <w:rFonts w:ascii="Lato" w:hAnsi="Lato" w:cstheme="minorHAnsi"/>
          <w:bCs/>
          <w:sz w:val="22"/>
          <w:szCs w:val="22"/>
          <w:lang w:val="en-US"/>
        </w:rPr>
        <w:t>.</w:t>
      </w:r>
    </w:p>
    <w:p w14:paraId="6D89DA5E" w14:textId="25663A84" w:rsidR="00C53DAC" w:rsidRPr="006746D9" w:rsidRDefault="00C53DAC" w:rsidP="00C53DAC">
      <w:pPr>
        <w:ind w:left="360"/>
        <w:jc w:val="both"/>
        <w:rPr>
          <w:rFonts w:ascii="Lato" w:hAnsi="Lato" w:cstheme="minorHAnsi"/>
          <w:bCs/>
          <w:sz w:val="22"/>
          <w:szCs w:val="22"/>
          <w:lang w:val="en-US"/>
        </w:rPr>
      </w:pPr>
      <w:r>
        <w:rPr>
          <w:rFonts w:ascii="Lato" w:hAnsi="Lato" w:cstheme="minorHAnsi"/>
          <w:bCs/>
          <w:sz w:val="22"/>
          <w:szCs w:val="22"/>
          <w:lang w:val="en-US"/>
        </w:rPr>
        <w:t xml:space="preserve">Komunikacja w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trakcie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Postępowania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odbywać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się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będzie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wyłącznie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przy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użyciu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poczty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elektronicznej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. </w:t>
      </w:r>
    </w:p>
    <w:bookmarkEnd w:id="0"/>
    <w:bookmarkEnd w:id="4"/>
    <w:bookmarkEnd w:id="5"/>
    <w:p w14:paraId="69E99D80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przygotowania oferty</w:t>
      </w:r>
    </w:p>
    <w:p w14:paraId="424C1589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Treść oferty musi odpowiadać </w:t>
      </w:r>
      <w:r w:rsidR="004A59F1" w:rsidRPr="006746D9">
        <w:rPr>
          <w:rFonts w:ascii="Lato" w:hAnsi="Lato" w:cstheme="minorHAnsi"/>
          <w:bCs/>
          <w:sz w:val="22"/>
          <w:szCs w:val="22"/>
        </w:rPr>
        <w:t>treści niniejszego zapytania ofertowego</w:t>
      </w:r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BE30108" w14:textId="4370C3C8" w:rsidR="00743CD4" w:rsidRPr="006746D9" w:rsidRDefault="004A59F1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Ofertę można złożyć w formie papierowej lub przesłać </w:t>
      </w:r>
      <w:r w:rsidR="00C53DAC">
        <w:rPr>
          <w:rFonts w:ascii="Lato" w:hAnsi="Lato" w:cstheme="minorHAnsi"/>
          <w:bCs/>
          <w:sz w:val="22"/>
          <w:szCs w:val="22"/>
        </w:rPr>
        <w:t xml:space="preserve">na adres poczty elektroniczne </w:t>
      </w:r>
      <w:r w:rsidRPr="006746D9">
        <w:rPr>
          <w:rFonts w:ascii="Lato" w:hAnsi="Lato" w:cstheme="minorHAnsi"/>
          <w:bCs/>
          <w:sz w:val="22"/>
          <w:szCs w:val="22"/>
        </w:rPr>
        <w:t>ska</w:t>
      </w:r>
      <w:r w:rsidR="004C5634" w:rsidRPr="006746D9">
        <w:rPr>
          <w:rFonts w:ascii="Lato" w:hAnsi="Lato" w:cstheme="minorHAnsi"/>
          <w:bCs/>
          <w:sz w:val="22"/>
          <w:szCs w:val="22"/>
        </w:rPr>
        <w:t xml:space="preserve">n podpisanego formularza oferty </w:t>
      </w:r>
      <w:r w:rsidR="00C53DAC">
        <w:rPr>
          <w:rFonts w:ascii="Lato" w:hAnsi="Lato" w:cstheme="minorHAnsi"/>
          <w:bCs/>
          <w:sz w:val="22"/>
          <w:szCs w:val="22"/>
        </w:rPr>
        <w:t xml:space="preserve">lub ofertę podpisaną elektronicznie </w:t>
      </w:r>
      <w:r w:rsidR="004C5634" w:rsidRPr="006746D9">
        <w:rPr>
          <w:rFonts w:ascii="Lato" w:hAnsi="Lato" w:cstheme="minorHAnsi"/>
          <w:bCs/>
          <w:sz w:val="22"/>
          <w:szCs w:val="22"/>
        </w:rPr>
        <w:t>z zastrzeżeniem pkt 2.2.2. (elementy oferty, które muszą być dostarczone do zamawiającego)</w:t>
      </w:r>
    </w:p>
    <w:p w14:paraId="4EAB8F0F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Formularz Oferty, którego wzór stanowi Załącznik nr 1;</w:t>
      </w:r>
    </w:p>
    <w:p w14:paraId="269C15BB" w14:textId="5569100F" w:rsidR="00B90F78" w:rsidRPr="006746D9" w:rsidRDefault="00FD13ED" w:rsidP="00235C56">
      <w:pPr>
        <w:numPr>
          <w:ilvl w:val="2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Wraz z ofertą wykonawca przekaże p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róbki</w:t>
      </w:r>
      <w:r w:rsidR="00E419AC" w:rsidRPr="006746D9">
        <w:rPr>
          <w:rFonts w:ascii="Lato" w:hAnsi="Lato" w:cstheme="minorHAnsi"/>
          <w:b/>
          <w:bCs/>
          <w:sz w:val="22"/>
          <w:szCs w:val="22"/>
        </w:rPr>
        <w:t xml:space="preserve"> i specyfikacje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 xml:space="preserve"> oferowanych artykułów promocyjnych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>o któr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>ych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 xml:space="preserve"> mowa 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 xml:space="preserve">w pkt 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>6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>.2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Próbki są składane w celu dokonania oceny jakości oferty. Oferta nie zawierająca wymaganych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próbek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lub zawierająca próbki niezgodne z opisem przedmiotu zamówienia, podlega odrzuceniu</w:t>
      </w:r>
      <w:r w:rsidR="00B512EB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Zamawiający nie ponosi odpowiedzialności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materialnej,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 jeśli w wyniku badania i oceny próbek dojdzie do ich uszkodzenia, zużycia lub zniszczenia.</w:t>
      </w:r>
      <w:r w:rsidR="004A59F1" w:rsidRPr="006746D9">
        <w:rPr>
          <w:rFonts w:ascii="Lato" w:hAnsi="Lato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14:paraId="4CFA7442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ponosi wszelkie koszty związane z przygotowaniem i złożeniem oferty.</w:t>
      </w:r>
    </w:p>
    <w:p w14:paraId="3F4AF333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obliczenia ceny.</w:t>
      </w:r>
    </w:p>
    <w:p w14:paraId="3960C298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podaje cen</w:t>
      </w:r>
      <w:r w:rsidR="007C1DB9" w:rsidRPr="006746D9">
        <w:rPr>
          <w:rFonts w:ascii="Lato" w:hAnsi="Lato" w:cstheme="minorHAnsi"/>
          <w:bCs/>
          <w:sz w:val="22"/>
          <w:szCs w:val="22"/>
        </w:rPr>
        <w:t>y jednostkowe netto</w:t>
      </w:r>
      <w:r w:rsidRPr="006746D9">
        <w:rPr>
          <w:rFonts w:ascii="Lato" w:hAnsi="Lato" w:cstheme="minorHAnsi"/>
          <w:bCs/>
          <w:sz w:val="22"/>
          <w:szCs w:val="22"/>
        </w:rPr>
        <w:t xml:space="preserve"> w złotych polskich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dla każdej pozycji objętej zamówieniem</w:t>
      </w:r>
      <w:r w:rsidRPr="006746D9">
        <w:rPr>
          <w:rFonts w:ascii="Lato" w:hAnsi="Lato" w:cstheme="minorHAnsi"/>
          <w:bCs/>
          <w:sz w:val="22"/>
          <w:szCs w:val="22"/>
        </w:rPr>
        <w:t>.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6746D9">
        <w:rPr>
          <w:rFonts w:ascii="Lato" w:hAnsi="Lato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6746D9">
        <w:rPr>
          <w:rFonts w:ascii="Lato" w:hAnsi="Lato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14:paraId="50161D9B" w14:textId="77777777" w:rsidR="00F81DB2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14:paraId="7B7A9BB8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Zmiany i wycofanie oferty.</w:t>
      </w:r>
    </w:p>
    <w:p w14:paraId="29B4EEEF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lastRenderedPageBreak/>
        <w:t>Wykonawca może, przed upływem terminu składania ofert, zmienić lub wycofać ofertę, stosując następujące zasady:</w:t>
      </w:r>
    </w:p>
    <w:p w14:paraId="1D3F21DD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Zarówno zmiana, jak i wycofanie oferty wymagają zachowania formy pisemnej.</w:t>
      </w:r>
    </w:p>
    <w:p w14:paraId="1A02E95D" w14:textId="5317B96E" w:rsidR="00743CD4" w:rsidRPr="006746D9" w:rsidRDefault="00EC7CED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641432" name="Pismo odręczne 1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8E7" w:rsidRPr="006746D9">
        <w:rPr>
          <w:rFonts w:ascii="Lato" w:hAnsi="Lato" w:cstheme="minorHAnsi"/>
          <w:b/>
          <w:bCs/>
          <w:sz w:val="22"/>
          <w:szCs w:val="22"/>
        </w:rPr>
        <w:t>Informacja o miejscu składania i otwarcia ofert.</w:t>
      </w:r>
    </w:p>
    <w:p w14:paraId="7CBF5299" w14:textId="1BE4AA51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Oferty </w:t>
      </w:r>
      <w:r w:rsidR="00E01F2F">
        <w:rPr>
          <w:rFonts w:ascii="Lato" w:hAnsi="Lato" w:cstheme="minorHAnsi"/>
          <w:bCs/>
          <w:sz w:val="22"/>
          <w:szCs w:val="22"/>
        </w:rPr>
        <w:t xml:space="preserve">wraz z próbkami </w:t>
      </w:r>
      <w:r w:rsidRPr="006746D9">
        <w:rPr>
          <w:rFonts w:ascii="Lato" w:hAnsi="Lato" w:cstheme="minorHAnsi"/>
          <w:bCs/>
          <w:sz w:val="22"/>
          <w:szCs w:val="22"/>
        </w:rPr>
        <w:t>należy składać do dnia</w:t>
      </w:r>
      <w:bookmarkStart w:id="6" w:name="_Hlk172024458"/>
      <w:r w:rsidR="00E01F2F">
        <w:rPr>
          <w:rFonts w:ascii="Lato" w:hAnsi="Lato" w:cstheme="minorHAnsi"/>
          <w:bCs/>
          <w:sz w:val="22"/>
          <w:szCs w:val="22"/>
        </w:rPr>
        <w:t xml:space="preserve"> </w:t>
      </w:r>
      <w:del w:id="7" w:author="Adam Czagowiec" w:date="2025-07-23T10:21:00Z" w16du:dateUtc="2025-07-23T08:21:00Z">
        <w:r w:rsidR="00E01F2F" w:rsidRPr="00E01F2F" w:rsidDel="00E75CAA">
          <w:rPr>
            <w:rFonts w:ascii="Lato" w:hAnsi="Lato" w:cstheme="minorHAnsi"/>
            <w:b/>
            <w:sz w:val="22"/>
            <w:szCs w:val="22"/>
          </w:rPr>
          <w:delText xml:space="preserve">25 </w:delText>
        </w:r>
      </w:del>
      <w:ins w:id="8" w:author="Adam Czagowiec" w:date="2025-07-23T10:21:00Z" w16du:dateUtc="2025-07-23T08:21:00Z">
        <w:r w:rsidR="00E75CAA">
          <w:rPr>
            <w:rFonts w:ascii="Lato" w:hAnsi="Lato" w:cstheme="minorHAnsi"/>
            <w:b/>
            <w:sz w:val="22"/>
            <w:szCs w:val="22"/>
          </w:rPr>
          <w:t>28</w:t>
        </w:r>
        <w:r w:rsidR="00E75CAA" w:rsidRPr="00E01F2F">
          <w:rPr>
            <w:rFonts w:ascii="Lato" w:hAnsi="Lato" w:cstheme="minorHAnsi"/>
            <w:b/>
            <w:sz w:val="22"/>
            <w:szCs w:val="22"/>
          </w:rPr>
          <w:t xml:space="preserve"> </w:t>
        </w:r>
      </w:ins>
      <w:r w:rsidR="00E01F2F" w:rsidRPr="00E01F2F">
        <w:rPr>
          <w:rFonts w:ascii="Lato" w:hAnsi="Lato" w:cstheme="minorHAnsi"/>
          <w:b/>
          <w:sz w:val="22"/>
          <w:szCs w:val="22"/>
        </w:rPr>
        <w:t>lipca 2025</w:t>
      </w:r>
      <w:r w:rsidR="00C9157A" w:rsidRPr="00E01F2F">
        <w:rPr>
          <w:rFonts w:ascii="Lato" w:hAnsi="Lato" w:cstheme="minorHAnsi"/>
          <w:b/>
          <w:sz w:val="22"/>
          <w:szCs w:val="22"/>
        </w:rPr>
        <w:t xml:space="preserve"> </w:t>
      </w:r>
      <w:r w:rsidR="00E37F7E" w:rsidRPr="00E01F2F">
        <w:rPr>
          <w:rFonts w:ascii="Lato" w:hAnsi="Lato" w:cstheme="minorHAnsi"/>
          <w:b/>
          <w:sz w:val="22"/>
          <w:szCs w:val="22"/>
        </w:rPr>
        <w:t>do godz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. </w:t>
      </w:r>
      <w:r w:rsidR="00A714EC">
        <w:rPr>
          <w:rFonts w:ascii="Lato" w:hAnsi="Lato" w:cstheme="minorHAnsi"/>
          <w:b/>
          <w:bCs/>
          <w:sz w:val="22"/>
          <w:szCs w:val="22"/>
        </w:rPr>
        <w:t>12:00</w:t>
      </w:r>
      <w:r w:rsidR="009537F6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bookmarkEnd w:id="6"/>
      <w:r w:rsidRPr="006746D9">
        <w:rPr>
          <w:rFonts w:ascii="Lato" w:hAnsi="Lato" w:cstheme="minorHAnsi"/>
          <w:bCs/>
          <w:sz w:val="22"/>
          <w:szCs w:val="22"/>
        </w:rPr>
        <w:t>w siedzibie Zamawiającego, o której mowa w pkt 1.1</w:t>
      </w:r>
      <w:r w:rsidR="00C53DAC">
        <w:rPr>
          <w:rFonts w:ascii="Lato" w:hAnsi="Lato" w:cstheme="minorHAnsi"/>
          <w:bCs/>
          <w:sz w:val="22"/>
          <w:szCs w:val="22"/>
        </w:rPr>
        <w:t xml:space="preserve"> z zastrzeżeniem pkt 2.2</w:t>
      </w:r>
      <w:r w:rsidR="00E01F2F">
        <w:rPr>
          <w:rFonts w:ascii="Lato" w:hAnsi="Lato" w:cstheme="minorHAnsi"/>
          <w:bCs/>
          <w:sz w:val="22"/>
          <w:szCs w:val="22"/>
        </w:rPr>
        <w:t>.</w:t>
      </w:r>
    </w:p>
    <w:p w14:paraId="52D0B22A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Termin związania ofertą wynosi </w:t>
      </w:r>
      <w:r w:rsidR="00AB6008" w:rsidRPr="006746D9">
        <w:rPr>
          <w:rFonts w:ascii="Lato" w:hAnsi="Lato" w:cstheme="minorHAnsi"/>
          <w:bCs/>
          <w:sz w:val="22"/>
          <w:szCs w:val="22"/>
        </w:rPr>
        <w:t>30</w:t>
      </w:r>
      <w:r w:rsidRPr="006746D9">
        <w:rPr>
          <w:rFonts w:ascii="Lato" w:hAnsi="Lato" w:cstheme="minorHAnsi"/>
          <w:bCs/>
          <w:sz w:val="22"/>
          <w:szCs w:val="22"/>
        </w:rPr>
        <w:t xml:space="preserve"> dni. Pierwszym dniem terminu związania ofertą jest dzień otwarcia ofert.</w:t>
      </w:r>
    </w:p>
    <w:p w14:paraId="2B4FD564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Kryteria oceny ofert.</w:t>
      </w:r>
    </w:p>
    <w:p w14:paraId="30BA38E4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ofert </w:t>
      </w:r>
      <w:r w:rsidR="004669E2" w:rsidRPr="006746D9">
        <w:rPr>
          <w:rFonts w:ascii="Lato" w:hAnsi="Lato" w:cstheme="minorHAnsi"/>
          <w:sz w:val="22"/>
          <w:szCs w:val="22"/>
        </w:rPr>
        <w:t>w</w:t>
      </w:r>
      <w:r w:rsidRPr="006746D9">
        <w:rPr>
          <w:rFonts w:ascii="Lato" w:hAnsi="Lato" w:cstheme="minorHAnsi"/>
          <w:sz w:val="22"/>
          <w:szCs w:val="22"/>
        </w:rPr>
        <w:t xml:space="preserve"> oparciu o przyjęte kryteria</w:t>
      </w:r>
      <w:r w:rsidR="004669E2" w:rsidRPr="006746D9">
        <w:rPr>
          <w:rFonts w:ascii="Lato" w:hAnsi="Lato" w:cstheme="minorHAnsi"/>
          <w:sz w:val="22"/>
          <w:szCs w:val="22"/>
        </w:rPr>
        <w:t>,</w:t>
      </w:r>
      <w:r w:rsidRPr="006746D9">
        <w:rPr>
          <w:rFonts w:ascii="Lato" w:hAnsi="Lato" w:cstheme="minorHAnsi"/>
          <w:sz w:val="22"/>
          <w:szCs w:val="22"/>
        </w:rPr>
        <w:t xml:space="preserve"> zgodnie z metodą wskazaną poniżej: </w:t>
      </w:r>
    </w:p>
    <w:p w14:paraId="73255B51" w14:textId="77777777" w:rsidR="00743CD4" w:rsidRPr="006746D9" w:rsidRDefault="00743CD4" w:rsidP="00743CD4">
      <w:pPr>
        <w:jc w:val="both"/>
        <w:rPr>
          <w:rFonts w:ascii="Lato" w:hAnsi="Lato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6746D9" w:rsidRPr="006746D9" w14:paraId="25B17E89" w14:textId="77777777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2D201E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361C1B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E0FF5D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6746D9" w:rsidRPr="006746D9" w14:paraId="63A40EEB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0090A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7921D" w14:textId="77777777" w:rsidR="00743CD4" w:rsidRPr="006746D9" w:rsidRDefault="00DA7A20" w:rsidP="006A0C02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P1 </w:t>
            </w:r>
            <w:r w:rsidR="00743CD4" w:rsidRPr="006746D9">
              <w:rPr>
                <w:rFonts w:ascii="Lato" w:hAnsi="Lato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D0EF8" w14:textId="77777777" w:rsidR="00743CD4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30</w:t>
            </w:r>
          </w:p>
        </w:tc>
      </w:tr>
      <w:tr w:rsidR="006746D9" w:rsidRPr="006746D9" w14:paraId="4EC0F893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DD2A82" w14:textId="77777777" w:rsidR="00040F37" w:rsidRPr="006746D9" w:rsidRDefault="00040F37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B48E99" w14:textId="77777777" w:rsidR="00040F37" w:rsidRPr="006746D9" w:rsidRDefault="00DA7A20" w:rsidP="00134E8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P2 </w:t>
            </w:r>
            <w:r w:rsidR="007C1DB9" w:rsidRPr="006746D9">
              <w:rPr>
                <w:rFonts w:ascii="Lato" w:hAnsi="Lato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CF6777" w14:textId="77777777" w:rsidR="00040F37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70</w:t>
            </w:r>
          </w:p>
        </w:tc>
      </w:tr>
      <w:tr w:rsidR="006746D9" w:rsidRPr="006746D9" w14:paraId="05DFC788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0D100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C69E0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C35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100</w:t>
            </w:r>
          </w:p>
        </w:tc>
      </w:tr>
    </w:tbl>
    <w:p w14:paraId="74F65C5C" w14:textId="77777777" w:rsidR="00F308D9" w:rsidRPr="006746D9" w:rsidRDefault="00F308D9" w:rsidP="00F308D9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4218DA" w14:textId="77777777" w:rsidR="007E6C73" w:rsidRPr="006746D9" w:rsidRDefault="00F308D9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Cena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 – waga </w:t>
      </w:r>
      <w:r w:rsidR="003D301B" w:rsidRPr="006746D9">
        <w:rPr>
          <w:rFonts w:ascii="Lato" w:hAnsi="Lato" w:cstheme="minorHAnsi"/>
          <w:b/>
          <w:bCs/>
          <w:sz w:val="22"/>
          <w:szCs w:val="22"/>
        </w:rPr>
        <w:t>30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% </w:t>
      </w:r>
    </w:p>
    <w:p w14:paraId="44C03E88" w14:textId="77777777" w:rsidR="007E6C73" w:rsidRPr="006746D9" w:rsidRDefault="007E6C73" w:rsidP="007E6C73">
      <w:pPr>
        <w:ind w:left="36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E2BD15B" w14:textId="77777777" w:rsidR="0055463D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z najniższą ceną</w:t>
      </w:r>
    </w:p>
    <w:p w14:paraId="120B63C2" w14:textId="77777777" w:rsidR="0055463D" w:rsidRPr="006746D9" w:rsidRDefault="0055463D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P1 =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>----------------------------------------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 xml:space="preserve">x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 xml:space="preserve">30 </w:t>
      </w:r>
      <w:r w:rsidRPr="006746D9">
        <w:rPr>
          <w:rFonts w:ascii="Lato" w:hAnsi="Lato" w:cstheme="minorHAnsi"/>
          <w:b/>
          <w:bCs/>
          <w:sz w:val="22"/>
          <w:szCs w:val="22"/>
        </w:rPr>
        <w:t>pkt</w:t>
      </w:r>
    </w:p>
    <w:p w14:paraId="59FEB8D4" w14:textId="77777777" w:rsidR="00256127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badanej</w:t>
      </w:r>
      <w:r w:rsidR="0055463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p w14:paraId="1C05956E" w14:textId="77777777" w:rsidR="0055463D" w:rsidRPr="006746D9" w:rsidRDefault="0055463D" w:rsidP="00F115A9">
      <w:pPr>
        <w:pStyle w:val="Tekstpodstawowy2"/>
        <w:spacing w:after="0" w:line="240" w:lineRule="auto"/>
        <w:ind w:left="720"/>
        <w:jc w:val="both"/>
        <w:rPr>
          <w:rFonts w:ascii="Lato" w:hAnsi="Lato"/>
          <w:sz w:val="22"/>
          <w:szCs w:val="22"/>
        </w:rPr>
      </w:pPr>
    </w:p>
    <w:p w14:paraId="1D424C78" w14:textId="77777777" w:rsidR="00DC3C84" w:rsidRPr="006746D9" w:rsidRDefault="008D5AC3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Jakość oferowanych produktów</w:t>
      </w:r>
      <w:r w:rsidR="00DC3C84" w:rsidRPr="006746D9">
        <w:rPr>
          <w:rFonts w:ascii="Lato" w:hAnsi="Lato" w:cstheme="minorHAnsi"/>
          <w:b/>
          <w:sz w:val="22"/>
          <w:szCs w:val="22"/>
        </w:rPr>
        <w:t xml:space="preserve"> - waga </w:t>
      </w:r>
      <w:r w:rsidR="003D301B" w:rsidRPr="006746D9">
        <w:rPr>
          <w:rFonts w:ascii="Lato" w:hAnsi="Lato" w:cstheme="minorHAnsi"/>
          <w:b/>
          <w:sz w:val="22"/>
          <w:szCs w:val="22"/>
        </w:rPr>
        <w:t>7</w:t>
      </w:r>
      <w:r w:rsidR="00CB6CDE" w:rsidRPr="006746D9">
        <w:rPr>
          <w:rFonts w:ascii="Lato" w:hAnsi="Lato" w:cstheme="minorHAnsi"/>
          <w:b/>
          <w:sz w:val="22"/>
          <w:szCs w:val="22"/>
        </w:rPr>
        <w:t>0</w:t>
      </w:r>
      <w:r w:rsidR="00DC3C84" w:rsidRPr="006746D9">
        <w:rPr>
          <w:rFonts w:ascii="Lato" w:hAnsi="Lato" w:cstheme="minorHAnsi"/>
          <w:b/>
          <w:sz w:val="22"/>
          <w:szCs w:val="22"/>
        </w:rPr>
        <w:t>%</w:t>
      </w:r>
    </w:p>
    <w:p w14:paraId="137C5137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2344789C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jakości oferowanych produktów w toku badania próbek wybranych pozycji wg. poniższej tabeli. Każda ocenianych pozycji może uzyskać maksymalnie 10 pkt. Punkty będą przyznawane według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podkryteriów</w:t>
      </w:r>
      <w:proofErr w:type="spellEnd"/>
      <w:r w:rsidRPr="006746D9">
        <w:rPr>
          <w:rFonts w:ascii="Lato" w:hAnsi="Lato" w:cstheme="minorHAnsi"/>
          <w:sz w:val="22"/>
          <w:szCs w:val="22"/>
        </w:rPr>
        <w:t xml:space="preserve"> opisanych w kolumnie. Brak zastrzeżeń będzie skutkował przyznaniem maksymalnej liczby punktów w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podkryterium</w:t>
      </w:r>
      <w:proofErr w:type="spellEnd"/>
      <w:r w:rsidRPr="006746D9">
        <w:rPr>
          <w:rFonts w:ascii="Lato" w:hAnsi="Lato" w:cstheme="minorHAnsi"/>
          <w:sz w:val="22"/>
          <w:szCs w:val="22"/>
        </w:rPr>
        <w:t>. Zastrzeżenia stwierdzone w t</w:t>
      </w:r>
      <w:r w:rsidR="006E4E87" w:rsidRPr="006746D9">
        <w:rPr>
          <w:rFonts w:ascii="Lato" w:hAnsi="Lato" w:cstheme="minorHAnsi"/>
          <w:sz w:val="22"/>
          <w:szCs w:val="22"/>
        </w:rPr>
        <w:t xml:space="preserve">oku badania będą skutkowały </w:t>
      </w:r>
      <w:r w:rsidR="00CC60D9" w:rsidRPr="006746D9">
        <w:rPr>
          <w:rFonts w:ascii="Lato" w:hAnsi="Lato" w:cstheme="minorHAnsi"/>
          <w:sz w:val="22"/>
          <w:szCs w:val="22"/>
        </w:rPr>
        <w:t>odpowiednim ujęciem punktów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14D3B30B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6746D9">
        <w:rPr>
          <w:rFonts w:ascii="Lato" w:hAnsi="Lato" w:cstheme="minorHAnsi"/>
          <w:b/>
          <w:sz w:val="22"/>
          <w:szCs w:val="22"/>
        </w:rPr>
        <w:t xml:space="preserve">mie niższym niż 6 pkt., będzie </w:t>
      </w:r>
      <w:r w:rsidRPr="006746D9">
        <w:rPr>
          <w:rFonts w:ascii="Lato" w:hAnsi="Lato" w:cstheme="minorHAnsi"/>
          <w:b/>
          <w:sz w:val="22"/>
          <w:szCs w:val="22"/>
        </w:rPr>
        <w:t>uznane jako złożenie oferty niespełniającej minimalnych wymagań jakościowych</w:t>
      </w:r>
      <w:r w:rsidR="00FB7269" w:rsidRPr="006746D9">
        <w:rPr>
          <w:rFonts w:ascii="Lato" w:hAnsi="Lato" w:cstheme="minorHAnsi"/>
          <w:b/>
          <w:sz w:val="22"/>
          <w:szCs w:val="22"/>
        </w:rPr>
        <w:t>,</w:t>
      </w:r>
      <w:r w:rsidRPr="006746D9">
        <w:rPr>
          <w:rFonts w:ascii="Lato" w:hAnsi="Lato" w:cstheme="minorHAnsi"/>
          <w:b/>
          <w:sz w:val="22"/>
          <w:szCs w:val="22"/>
        </w:rPr>
        <w:t xml:space="preserve"> co będzie skutkować </w:t>
      </w:r>
      <w:r w:rsidR="002C1EA3" w:rsidRPr="006746D9">
        <w:rPr>
          <w:rFonts w:ascii="Lato" w:hAnsi="Lato" w:cstheme="minorHAnsi"/>
          <w:b/>
          <w:sz w:val="22"/>
          <w:szCs w:val="22"/>
        </w:rPr>
        <w:t>odrzuceniem oferty.</w:t>
      </w:r>
      <w:r w:rsidR="004D3E00" w:rsidRPr="006746D9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730"/>
        <w:gridCol w:w="1612"/>
        <w:gridCol w:w="4969"/>
        <w:gridCol w:w="1021"/>
      </w:tblGrid>
      <w:tr w:rsidR="006746D9" w:rsidRPr="006746D9" w14:paraId="2393A60A" w14:textId="77777777" w:rsidTr="00B3568C">
        <w:trPr>
          <w:trHeight w:val="780"/>
        </w:trPr>
        <w:tc>
          <w:tcPr>
            <w:tcW w:w="470" w:type="dxa"/>
            <w:shd w:val="clear" w:color="000000" w:fill="F2DCDB"/>
            <w:vAlign w:val="center"/>
            <w:hideMark/>
          </w:tcPr>
          <w:p w14:paraId="18887395" w14:textId="77777777" w:rsidR="00BE3A72" w:rsidRPr="006746D9" w:rsidRDefault="00BE3A7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000000" w:fill="F2DCDB"/>
            <w:noWrap/>
            <w:vAlign w:val="center"/>
            <w:hideMark/>
          </w:tcPr>
          <w:p w14:paraId="45C6D2A7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08" w:type="dxa"/>
            <w:shd w:val="clear" w:color="000000" w:fill="F2DCDB"/>
            <w:noWrap/>
            <w:vAlign w:val="center"/>
            <w:hideMark/>
          </w:tcPr>
          <w:p w14:paraId="778C1AFE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Wraz z ofertą należy dołączyć minimum</w:t>
            </w:r>
          </w:p>
        </w:tc>
        <w:tc>
          <w:tcPr>
            <w:tcW w:w="5352" w:type="dxa"/>
            <w:shd w:val="clear" w:color="000000" w:fill="F2DCDB"/>
            <w:vAlign w:val="center"/>
            <w:hideMark/>
          </w:tcPr>
          <w:p w14:paraId="54F489AB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1021" w:type="dxa"/>
            <w:shd w:val="clear" w:color="000000" w:fill="F2DCDB"/>
            <w:vAlign w:val="center"/>
            <w:hideMark/>
          </w:tcPr>
          <w:p w14:paraId="445247A7" w14:textId="77777777" w:rsidR="00BE3A72" w:rsidRPr="006746D9" w:rsidRDefault="00FB4BDA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Maks. </w:t>
            </w:r>
            <w:r w:rsidR="00BE3A72"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B3568C" w:rsidRPr="006746D9" w14:paraId="737D2B59" w14:textId="77777777" w:rsidTr="00B3568C">
        <w:trPr>
          <w:trHeight w:val="600"/>
        </w:trPr>
        <w:tc>
          <w:tcPr>
            <w:tcW w:w="470" w:type="dxa"/>
            <w:shd w:val="clear" w:color="auto" w:fill="auto"/>
            <w:vAlign w:val="center"/>
            <w:hideMark/>
          </w:tcPr>
          <w:p w14:paraId="72559556" w14:textId="77777777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  <w:hideMark/>
          </w:tcPr>
          <w:p w14:paraId="69704656" w14:textId="32EE9833" w:rsidR="00B3568C" w:rsidRPr="006746D9" w:rsidRDefault="00B3568C" w:rsidP="00B356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Drzewko szczęścia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34737E6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14:paraId="2E382030" w14:textId="2F4B1700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02820DB0" w14:textId="0EF010F5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376F472" w14:textId="434CCDA5" w:rsidR="00B3568C" w:rsidRPr="006746D9" w:rsidRDefault="00B3568C" w:rsidP="00B3568C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58CBEB6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32FB3162" w14:textId="77777777" w:rsidTr="00B3568C">
        <w:trPr>
          <w:trHeight w:val="600"/>
        </w:trPr>
        <w:tc>
          <w:tcPr>
            <w:tcW w:w="470" w:type="dxa"/>
            <w:shd w:val="clear" w:color="auto" w:fill="auto"/>
            <w:vAlign w:val="center"/>
          </w:tcPr>
          <w:p w14:paraId="23F4F05E" w14:textId="77777777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06B60385" w14:textId="089A1CA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B1AFBB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11548D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0E594F0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56A00DC7" w14:textId="328FB4B9" w:rsidR="00B3568C" w:rsidRPr="006746D9" w:rsidRDefault="00B3568C" w:rsidP="00B3568C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lastRenderedPageBreak/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3D7D42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10</w:t>
            </w:r>
          </w:p>
        </w:tc>
      </w:tr>
      <w:tr w:rsidR="00B3568C" w:rsidRPr="006746D9" w14:paraId="35DE9F6D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  <w:hideMark/>
          </w:tcPr>
          <w:p w14:paraId="69A23F5C" w14:textId="77777777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730" w:type="dxa"/>
            <w:shd w:val="clear" w:color="auto" w:fill="auto"/>
            <w:hideMark/>
          </w:tcPr>
          <w:p w14:paraId="26B37246" w14:textId="6DE379D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D33B55B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14:paraId="13DDAC26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3A21DC1C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1F92175D" w14:textId="400601C0" w:rsidR="00B3568C" w:rsidRPr="006746D9" w:rsidRDefault="00B3568C" w:rsidP="00B356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296FFC2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5684A41C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896EC4B" w14:textId="77777777" w:rsidR="00B3568C" w:rsidRPr="006746D9" w:rsidDel="004D3E00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7457ABC6" w14:textId="1F2F608A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Cukierki kukułki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65C729" w14:textId="4079C942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Zdjęcie w opakowaniu plus etykieta produktu</w:t>
            </w:r>
            <w:r w:rsidR="00D31008">
              <w:rPr>
                <w:rFonts w:ascii="Lato" w:hAnsi="Lato" w:cstheme="minorHAnsi"/>
                <w:sz w:val="22"/>
                <w:szCs w:val="22"/>
              </w:rPr>
              <w:t xml:space="preserve"> wraz z oświadczeniem o terminie przydatności do spożycia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C6662D7" w14:textId="550D5706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Estetyka wykonania opakowania – </w:t>
            </w:r>
            <w:r w:rsidR="00D31008">
              <w:rPr>
                <w:rFonts w:ascii="Lato" w:hAnsi="Lato"/>
                <w:sz w:val="22"/>
                <w:szCs w:val="22"/>
              </w:rPr>
              <w:t xml:space="preserve">6 </w:t>
            </w:r>
            <w:r>
              <w:rPr>
                <w:rFonts w:ascii="Lato" w:hAnsi="Lato"/>
                <w:sz w:val="22"/>
                <w:szCs w:val="22"/>
              </w:rPr>
              <w:t xml:space="preserve">pkt </w:t>
            </w:r>
          </w:p>
          <w:p w14:paraId="7BA2FC72" w14:textId="4699BBCB" w:rsidR="00B3568C" w:rsidRPr="00D31008" w:rsidRDefault="00D31008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Przydatność do spożycia od daty dostawy 2 pkt za min. 6 miesięcy, 4 pkt za min 12 miesięcy.</w:t>
            </w:r>
            <w:r w:rsidR="00B3568C" w:rsidRPr="00B3568C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BB9D0C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612B4B8E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C0A275" w14:textId="638D756D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14:paraId="2F253779" w14:textId="4D85511B" w:rsidR="00B3568C" w:rsidRPr="006746D9" w:rsidRDefault="00B3568C" w:rsidP="00B3568C">
            <w:pPr>
              <w:rPr>
                <w:rFonts w:ascii="Lato" w:hAnsi="Lato" w:cs="Calibri"/>
                <w:sz w:val="22"/>
                <w:szCs w:val="22"/>
              </w:rPr>
            </w:pPr>
            <w:del w:id="9" w:author="Adam Czagowiec" w:date="2025-07-23T10:06:00Z" w16du:dateUtc="2025-07-23T08:06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>Parasolka</w:delText>
              </w:r>
            </w:del>
            <w:ins w:id="10" w:author="Adam Czagowiec" w:date="2025-07-23T10:06:00Z" w16du:dateUtc="2025-07-23T08:06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Kubek termiczny</w:t>
              </w:r>
            </w:ins>
          </w:p>
        </w:tc>
        <w:tc>
          <w:tcPr>
            <w:tcW w:w="1208" w:type="dxa"/>
            <w:shd w:val="clear" w:color="auto" w:fill="auto"/>
            <w:vAlign w:val="center"/>
          </w:tcPr>
          <w:p w14:paraId="41CDF60C" w14:textId="5DAF7076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A00E9D4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60171B77" w14:textId="304C6308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Staranność spasowania elementów</w:t>
            </w:r>
            <w:ins w:id="11" w:author="Adam Czagowiec" w:date="2025-07-23T10:18:00Z" w16du:dateUtc="2025-07-23T08:18:00Z">
              <w:r w:rsidR="00E75CAA">
                <w:rPr>
                  <w:rFonts w:ascii="Lato" w:hAnsi="Lato"/>
                  <w:sz w:val="22"/>
                  <w:szCs w:val="22"/>
                </w:rPr>
                <w:t>, w tym szczelność zamknięcia</w:t>
              </w:r>
            </w:ins>
            <w:r w:rsidRPr="006746D9">
              <w:rPr>
                <w:rFonts w:ascii="Lato" w:hAnsi="Lato"/>
                <w:sz w:val="22"/>
                <w:szCs w:val="22"/>
              </w:rPr>
              <w:t xml:space="preserve">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15650314" w14:textId="79E53F3B" w:rsidR="00B3568C" w:rsidRPr="006746D9" w:rsidRDefault="00C6268E" w:rsidP="00D3100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ins w:id="12" w:author="Adam Czagowiec" w:date="2025-07-23T10:06:00Z" w16du:dateUtc="2025-07-23T08:06:00Z">
              <w:r>
                <w:rPr>
                  <w:rFonts w:ascii="Lato" w:hAnsi="Lato"/>
                  <w:sz w:val="22"/>
                  <w:szCs w:val="22"/>
                </w:rPr>
                <w:t>Jakość użytych materiałów</w:t>
              </w:r>
            </w:ins>
            <w:ins w:id="13" w:author="Adam Czagowiec" w:date="2025-07-23T10:18:00Z" w16du:dateUtc="2025-07-23T08:18:00Z">
              <w:r w:rsidR="00E75CAA">
                <w:rPr>
                  <w:rFonts w:ascii="Lato" w:hAnsi="Lato"/>
                  <w:sz w:val="22"/>
                  <w:szCs w:val="22"/>
                </w:rPr>
                <w:t xml:space="preserve">, w tym walory termoizolacyjne </w:t>
              </w:r>
            </w:ins>
            <w:ins w:id="14" w:author="Adam Czagowiec" w:date="2025-07-23T10:06:00Z" w16du:dateUtc="2025-07-23T08:06:00Z">
              <w:r w:rsidRPr="00B3568C">
                <w:rPr>
                  <w:rFonts w:ascii="Lato" w:hAnsi="Lato"/>
                  <w:b/>
                  <w:bCs/>
                  <w:sz w:val="22"/>
                  <w:szCs w:val="22"/>
                </w:rPr>
                <w:t>2 pkt.</w:t>
              </w:r>
            </w:ins>
            <w:del w:id="15" w:author="Adam Czagowiec" w:date="2025-07-23T10:06:00Z" w16du:dateUtc="2025-07-23T08:06:00Z">
              <w:r w:rsidR="00D31008" w:rsidDel="00C6268E">
                <w:rPr>
                  <w:rFonts w:ascii="Lato" w:hAnsi="Lato"/>
                  <w:sz w:val="22"/>
                  <w:szCs w:val="22"/>
                </w:rPr>
                <w:delText xml:space="preserve">Mechanizm otwierania działający lekko, bez zacięć </w:delText>
              </w:r>
              <w:r w:rsidR="00D31008" w:rsidRPr="00B3568C" w:rsidDel="00C6268E">
                <w:rPr>
                  <w:rFonts w:ascii="Lato" w:hAnsi="Lato"/>
                  <w:b/>
                  <w:bCs/>
                  <w:sz w:val="22"/>
                  <w:szCs w:val="22"/>
                </w:rPr>
                <w:delText>2 pkt.</w:delText>
              </w:r>
            </w:del>
          </w:p>
        </w:tc>
        <w:tc>
          <w:tcPr>
            <w:tcW w:w="1021" w:type="dxa"/>
            <w:shd w:val="clear" w:color="auto" w:fill="auto"/>
            <w:vAlign w:val="center"/>
          </w:tcPr>
          <w:p w14:paraId="5F33CC23" w14:textId="0E641054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5366F99B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54FE758E" w14:textId="2F31BE34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14:paraId="40F0A2CD" w14:textId="521074F0" w:rsidR="00B3568C" w:rsidRPr="006746D9" w:rsidRDefault="00B3568C" w:rsidP="00B3568C">
            <w:pPr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A2609F" w14:textId="72DF8EAE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4331655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06EC7A32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2619EE8" w14:textId="3918964C" w:rsidR="00B3568C" w:rsidRPr="006746D9" w:rsidRDefault="00D31008" w:rsidP="00D3100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1A20BF" w14:textId="53817573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0450DDBC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0828E52" w14:textId="0AB3A0DA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14:paraId="1B9A9F8E" w14:textId="5C6A3330" w:rsidR="00B3568C" w:rsidRPr="006746D9" w:rsidRDefault="00B3568C" w:rsidP="00B3568C">
            <w:pPr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Torba bawełniana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E7D42B" w14:textId="3CB96440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7A9D73F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29B35DDC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9C33754" w14:textId="5B0ED048" w:rsidR="00B3568C" w:rsidRPr="006746D9" w:rsidRDefault="00D31008" w:rsidP="00D3100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Jakość użytych materiałów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2E9D2E" w14:textId="5C2A5214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</w:tbl>
    <w:p w14:paraId="29C23041" w14:textId="77777777" w:rsidR="00BE3A72" w:rsidRPr="006746D9" w:rsidRDefault="00BE3A72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66219AD5" w14:textId="77777777" w:rsidR="00E419AC" w:rsidRPr="006746D9" w:rsidRDefault="00B60C78" w:rsidP="006F1F05">
      <w:pPr>
        <w:pStyle w:val="Akapitzlist"/>
        <w:numPr>
          <w:ilvl w:val="0"/>
          <w:numId w:val="3"/>
        </w:numPr>
        <w:rPr>
          <w:rFonts w:ascii="Lato" w:hAnsi="Lato" w:cstheme="minorHAnsi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Informacje dodatkowe.</w:t>
      </w:r>
    </w:p>
    <w:p w14:paraId="323DD065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7.1 Zamawiający unieważni postępowanie, jeśli cena oferty najkorzystniejszej przekroczy kwotę, jaką zamawiający będzie mógł przeznaczyć na sfinansowanie zamówienia. </w:t>
      </w:r>
    </w:p>
    <w:p w14:paraId="08708591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7.2 Zamawiający w razie potrzeb będzie zwracał się do wykonawców o złożenie wyjaśnień w zakresie złożonych ofert.</w:t>
      </w:r>
    </w:p>
    <w:p w14:paraId="5FC0BB1B" w14:textId="77777777" w:rsidR="00281575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7.3 W przypadku powzięcia wątpliwości w zakresie rażąco niskiej ceny, Zamawiający zastrzega sobie prawo do żądania od wykonawcy wyjaśnień</w:t>
      </w:r>
      <w:r w:rsidR="00281575" w:rsidRPr="006746D9">
        <w:rPr>
          <w:rFonts w:ascii="Lato" w:hAnsi="Lato" w:cstheme="minorHAnsi"/>
          <w:sz w:val="22"/>
          <w:szCs w:val="22"/>
        </w:rPr>
        <w:t xml:space="preserve">, oraz do odrzucenia oferty, w przypadku stwierdzenia występowania rażąco niskiej ceny. </w:t>
      </w:r>
    </w:p>
    <w:p w14:paraId="7FD6D3D2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14:paraId="6F891766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14:paraId="7953847C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7.6 Zawarcie umowy nastąpi na warunkach określonych w niniejszej specyfikacji oraz w miejscu i czasie określonych przez zamawiającego </w:t>
      </w:r>
    </w:p>
    <w:p w14:paraId="140E808F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6746D9">
        <w:rPr>
          <w:rFonts w:ascii="Lato" w:hAnsi="Lato" w:cstheme="minorHAnsi"/>
          <w:sz w:val="22"/>
          <w:szCs w:val="22"/>
        </w:rPr>
        <w:t xml:space="preserve">występowania </w:t>
      </w:r>
      <w:r w:rsidRPr="006746D9">
        <w:rPr>
          <w:rFonts w:ascii="Lato" w:hAnsi="Lato" w:cstheme="minorHAnsi"/>
          <w:sz w:val="22"/>
          <w:szCs w:val="22"/>
        </w:rPr>
        <w:t>innych okoliczności</w:t>
      </w:r>
      <w:r w:rsidR="008A427D" w:rsidRPr="006746D9">
        <w:rPr>
          <w:rFonts w:ascii="Lato" w:hAnsi="Lato" w:cstheme="minorHAnsi"/>
          <w:sz w:val="22"/>
          <w:szCs w:val="22"/>
        </w:rPr>
        <w:t xml:space="preserve"> (np. ogłoszenie stanu upadłości lub niewypłacalności)</w:t>
      </w:r>
      <w:r w:rsidRPr="006746D9">
        <w:rPr>
          <w:rFonts w:ascii="Lato" w:hAnsi="Lato" w:cstheme="minorHAnsi"/>
          <w:sz w:val="22"/>
          <w:szCs w:val="22"/>
        </w:rPr>
        <w:t>, które</w:t>
      </w:r>
      <w:r w:rsidR="008A427D" w:rsidRPr="006746D9">
        <w:rPr>
          <w:rFonts w:ascii="Lato" w:hAnsi="Lato" w:cstheme="minorHAnsi"/>
          <w:sz w:val="22"/>
          <w:szCs w:val="22"/>
        </w:rPr>
        <w:t xml:space="preserve"> mogą mieć negatywny wpływ na wykonanie </w:t>
      </w:r>
      <w:r w:rsidR="008A427D" w:rsidRPr="006746D9">
        <w:rPr>
          <w:rFonts w:ascii="Lato" w:hAnsi="Lato" w:cstheme="minorHAnsi"/>
          <w:sz w:val="22"/>
          <w:szCs w:val="22"/>
        </w:rPr>
        <w:lastRenderedPageBreak/>
        <w:t xml:space="preserve">zamówienia. W takim przypadku zamawiający zastrzega sobie prawo do zawarcia umowy z kolejnym na liście rankingowej wykonawcą. </w:t>
      </w:r>
    </w:p>
    <w:p w14:paraId="0B66BD01" w14:textId="77777777" w:rsidR="008A427D" w:rsidRPr="006746D9" w:rsidRDefault="008A427D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14:paraId="6DE3E4A3" w14:textId="250966F4" w:rsidR="00C53DAC" w:rsidRPr="006746D9" w:rsidRDefault="0055221B" w:rsidP="00C53DAC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7.9 Zamawiający dopuszcza negocjacje oferty najkorzystniejszej w zakresie ilości zamawianych przedmiotów przy zachowaniu cen jednostkowych z oferty w przypadku, gdy pierwotna cena oferty przekroczy budżet zamówienia.</w:t>
      </w:r>
    </w:p>
    <w:p w14:paraId="23D5D56D" w14:textId="77777777" w:rsidR="00281575" w:rsidRPr="006746D9" w:rsidRDefault="00281575" w:rsidP="001848C3">
      <w:pPr>
        <w:rPr>
          <w:rFonts w:ascii="Lato" w:hAnsi="Lato" w:cstheme="minorHAnsi"/>
          <w:sz w:val="22"/>
          <w:szCs w:val="22"/>
        </w:rPr>
      </w:pPr>
    </w:p>
    <w:p w14:paraId="5D696B59" w14:textId="77777777" w:rsidR="00743CD4" w:rsidRPr="006746D9" w:rsidRDefault="00743CD4" w:rsidP="003A182E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Część II</w:t>
      </w:r>
    </w:p>
    <w:p w14:paraId="30480A60" w14:textId="77777777" w:rsidR="00013510" w:rsidRPr="006746D9" w:rsidRDefault="00013510" w:rsidP="00013510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Opis przedmiotu zamówienia</w:t>
      </w:r>
    </w:p>
    <w:p w14:paraId="56C2E4EF" w14:textId="77777777" w:rsidR="008B79A2" w:rsidRPr="006746D9" w:rsidRDefault="008B79A2" w:rsidP="00235C56">
      <w:pPr>
        <w:rPr>
          <w:rFonts w:ascii="Lato" w:hAnsi="Lato" w:cstheme="minorHAnsi"/>
          <w:b/>
          <w:bCs/>
          <w:sz w:val="22"/>
          <w:szCs w:val="22"/>
        </w:rPr>
      </w:pPr>
    </w:p>
    <w:p w14:paraId="0DD5796C" w14:textId="77777777" w:rsidR="003F4564" w:rsidRPr="006746D9" w:rsidRDefault="008B79A2" w:rsidP="00235C56">
      <w:p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Uwaga: </w:t>
      </w:r>
      <w:r w:rsidRPr="006746D9">
        <w:rPr>
          <w:rFonts w:ascii="Lato" w:hAnsi="Lato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6746D9">
        <w:rPr>
          <w:rFonts w:ascii="Lato" w:hAnsi="Lato" w:cstheme="minorHAnsi"/>
          <w:bCs/>
          <w:sz w:val="22"/>
          <w:szCs w:val="22"/>
          <w:u w:val="single"/>
        </w:rPr>
        <w:t>cena jednostkowa brutto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 </w:t>
      </w:r>
      <w:r w:rsidRPr="006746D9">
        <w:rPr>
          <w:rFonts w:ascii="Lato" w:hAnsi="Lato" w:cstheme="minorHAnsi"/>
          <w:bCs/>
          <w:sz w:val="22"/>
          <w:szCs w:val="22"/>
        </w:rPr>
        <w:t xml:space="preserve"> oferowanych produktów 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6746D9">
        <w:rPr>
          <w:rFonts w:ascii="Lato" w:hAnsi="Lato" w:cstheme="minorHAnsi"/>
          <w:bCs/>
          <w:sz w:val="22"/>
          <w:szCs w:val="22"/>
        </w:rPr>
        <w:t>musi być niższa niż</w:t>
      </w:r>
      <w:r w:rsidRPr="006746D9">
        <w:rPr>
          <w:rFonts w:ascii="Lato" w:hAnsi="Lato" w:cstheme="minorHAnsi"/>
          <w:bCs/>
          <w:sz w:val="22"/>
          <w:szCs w:val="22"/>
        </w:rPr>
        <w:t xml:space="preserve"> 200 PLN.</w:t>
      </w:r>
      <w:r w:rsidR="00A534CD" w:rsidRPr="006746D9">
        <w:rPr>
          <w:rFonts w:ascii="Lato" w:hAnsi="Lato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6379"/>
        <w:gridCol w:w="708"/>
      </w:tblGrid>
      <w:tr w:rsidR="006746D9" w:rsidRPr="006746D9" w14:paraId="6AA284AD" w14:textId="77777777" w:rsidTr="00F115A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9FDA7B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8D8E00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8D96BA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DC39CF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</w:tr>
      <w:tr w:rsidR="00E01F2F" w:rsidRPr="00E01F2F" w14:paraId="7C7FB7EC" w14:textId="77777777" w:rsidTr="00425569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FD0" w14:textId="2FE9B660" w:rsidR="00E01F2F" w:rsidRPr="00E01F2F" w:rsidRDefault="00E01F2F" w:rsidP="00E01F2F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5F23" w14:textId="727CA2AF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Drzewko szczęścia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FAD6" w14:textId="4F1ACCCE" w:rsidR="00E01F2F" w:rsidRPr="00E01F2F" w:rsidRDefault="00E01F2F" w:rsidP="00E01F2F">
            <w:pPr>
              <w:rPr>
                <w:rFonts w:ascii="Lato" w:hAnsi="Lato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mosiężny drut formujący gałązki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drut przymoc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owany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do drewnianej podstawki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wysokość drzewka ok 11 cm.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-szerokość ok 11 cm.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-waga ok 60 g.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-listki w ilości 81 (+/-2) sztuk wykonane z różnokolorowego bursztynu bałtyckiego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estetyczne, kartonowe opakowanie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 – logo na drewnianej podstawce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CA5C1" w14:textId="57377417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203</w:t>
            </w:r>
          </w:p>
        </w:tc>
      </w:tr>
      <w:tr w:rsidR="00E01F2F" w:rsidRPr="00E01F2F" w14:paraId="12ED9EB4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A2" w14:textId="3D69EDCB" w:rsidR="00E01F2F" w:rsidRPr="00E01F2F" w:rsidRDefault="00E01F2F" w:rsidP="00E01F2F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B71B" w14:textId="327A0EFB" w:rsidR="00E01F2F" w:rsidRPr="00E01F2F" w:rsidRDefault="00E01F2F" w:rsidP="00E01F2F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6F9B" w14:textId="61FE531C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 z bursztynem bałtyckim o odcieniu pomarańczowym wykonane z wysokiej jakości surowca, potwierdzone odpowiednim certyfikatem. Wymiary spinek 16 – 18,0  x 18 mm. Waga ok. 10-11 g  Firmowe, eleganckie pudełko producenta spinek z widocznym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 Wymiary pudełka ok. 7,5 x 5 x 3,5 cm.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1704A" w14:textId="056D7392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45</w:t>
            </w:r>
          </w:p>
        </w:tc>
      </w:tr>
      <w:tr w:rsidR="00E01F2F" w:rsidRPr="00E01F2F" w14:paraId="43A0E5E6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651" w14:textId="1384B278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0E04" w14:textId="0F9D9352" w:rsidR="00E01F2F" w:rsidRPr="00E01F2F" w:rsidRDefault="00E01F2F" w:rsidP="00E01F2F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517" w14:textId="74C7533A" w:rsidR="00E01F2F" w:rsidRPr="00E01F2F" w:rsidRDefault="00E01F2F" w:rsidP="00E01F2F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 bałtyckim o odcieniu pomarańczowym, o wymiarach ok. 13 mm, waga ok. 4 g. srebro próby 925. Wysoka jakość surowców potwierdzona odpowiednim certyfikatem. Każda para kolczyków powinna być zapakowana w estetyczne pudełko jubilerskie z widocznym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 Wymiary pudełka ok. 7,5 x 5 x 3,5 cm.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9F5A1" w14:textId="52F75A04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24</w:t>
            </w:r>
          </w:p>
        </w:tc>
      </w:tr>
      <w:tr w:rsidR="00E01F2F" w:rsidRPr="00E01F2F" w14:paraId="414038B2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A07C2E" w14:textId="52825DE3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2A40" w14:textId="2B2965FD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Cukierki kukułki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4A86599" w14:textId="77777777" w:rsidR="00F462B0" w:rsidRDefault="00E01F2F" w:rsidP="00E01F2F">
            <w:pPr>
              <w:rPr>
                <w:rFonts w:ascii="Lato" w:hAnsi="Lato" w:cs="Calibri"/>
                <w:color w:val="424242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Karmelki z nadzieniem, cukierek kukułka: Skład: cukier, syrop glukozowy,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mleko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zagęszczone słodzone (cukier,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mleko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w proszku pełne, woda), tłuszcz roślinny (olej palmowy), kakao o obniżonej zawartości tłuszczu, spirytus, sól, emulgator: lecytyna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sojowa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, aromat. Nadzienie min. 25%.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 xml:space="preserve">Cukierek - Kształt elipsy, każdy pakowany osobno w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bezbarwną folię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Masa netto: 150 g (około 28 sztuk)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Skład cukierków na tylnej stronie opakowania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Wymiary opakowania: 15,6 x 8 x 5,6 cm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Wzór opakowania – łowicki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 przedniej stronie opakowanie posiada okienko bezbarwne, dzięki temu wiadomo co jest w środku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Nad okienkiem napis :Kukułki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Logo w postaci naklejki pod okienkiem.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 odwrocie opakowania naklejka ze składem cukierków</w:t>
            </w:r>
            <w:r w:rsidR="00F462B0">
              <w:rPr>
                <w:rFonts w:ascii="Lato" w:hAnsi="Lato" w:cs="Calibri"/>
                <w:color w:val="424242"/>
                <w:sz w:val="22"/>
                <w:szCs w:val="22"/>
              </w:rPr>
              <w:t>.</w:t>
            </w:r>
          </w:p>
          <w:p w14:paraId="03C816D7" w14:textId="4909D2F5" w:rsidR="00F462B0" w:rsidRPr="00F462B0" w:rsidRDefault="00F462B0" w:rsidP="00E01F2F">
            <w:pPr>
              <w:rPr>
                <w:rFonts w:ascii="Lato" w:hAnsi="Lato" w:cs="Calibri"/>
                <w:color w:val="424242"/>
                <w:sz w:val="22"/>
                <w:szCs w:val="22"/>
              </w:rPr>
            </w:pPr>
            <w:r>
              <w:rPr>
                <w:rFonts w:ascii="Lato" w:hAnsi="Lato" w:cs="Calibri"/>
                <w:color w:val="424242"/>
                <w:sz w:val="22"/>
                <w:szCs w:val="22"/>
              </w:rPr>
              <w:t>Cukierki powinny pochodzić z bieżącej produkcji, oferując maksymalnie długi termin przydatności do spożycia, zgodnie z zaleceniami producenta.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</w:tcPr>
          <w:p w14:paraId="2E20F413" w14:textId="76452B35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</w:tr>
      <w:tr w:rsidR="00E01F2F" w:rsidRPr="00E01F2F" w14:paraId="427E4E50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737" w14:textId="6E58A3DB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77EB" w14:textId="3C533B61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del w:id="16" w:author="Adam Czagowiec" w:date="2025-07-23T10:12:00Z" w16du:dateUtc="2025-07-23T08:12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>Parasolka</w:delText>
              </w:r>
            </w:del>
            <w:ins w:id="17" w:author="Adam Czagowiec" w:date="2025-07-23T10:12:00Z" w16du:dateUtc="2025-07-23T08:12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Kubek termiczny</w:t>
              </w:r>
            </w:ins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9EE7" w14:textId="77777777" w:rsidR="00C6268E" w:rsidRDefault="00E01F2F" w:rsidP="00E01F2F">
            <w:pPr>
              <w:rPr>
                <w:ins w:id="18" w:author="Adam Czagowiec" w:date="2025-07-23T10:13:00Z" w16du:dateUtc="2025-07-23T08:13:00Z"/>
                <w:rFonts w:ascii="Lato" w:hAnsi="Lato" w:cs="Calibri"/>
                <w:color w:val="424242"/>
                <w:sz w:val="22"/>
                <w:szCs w:val="22"/>
              </w:rPr>
            </w:pPr>
            <w:del w:id="19" w:author="Adam Czagowiec" w:date="2025-07-23T10:13:00Z" w16du:dateUtc="2025-07-23T08:13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>Parasolka automatyczna, czarna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Wzór: łowicki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Parasolka automatyczna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Wymiary: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 xml:space="preserve">- długość: 28,5 cm (po rozłożeniu 55 cm) 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 xml:space="preserve">- średnica rączki: 3,5 cm 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- rozpiętość po rozłożeniu: 108 cm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Materiał: nylon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Materiał szkieletu: Włókno szklane, aluminium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Czasza parasola składa się z 8 połączonych ze sobą elementów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Rodzaj:  pręt główny składany z trzech elementów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Automatyczne otwieranie i zamykanie przy pomocy przycisku na rękojeści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Posiada dodatkową zawieszkę do trzymania w ręku lub zawieszenia na haczyku</w:delText>
              </w:r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delText>Posiada tasiemkę z rzepem umożliwiającą spięcie parasolki</w:delText>
              </w:r>
            </w:del>
          </w:p>
          <w:p w14:paraId="0778AAAC" w14:textId="77777777" w:rsidR="00C6268E" w:rsidRDefault="00C6268E" w:rsidP="00E01F2F">
            <w:pPr>
              <w:rPr>
                <w:ins w:id="20" w:author="Adam Czagowiec" w:date="2025-07-23T10:13:00Z" w16du:dateUtc="2025-07-23T08:13:00Z"/>
                <w:rFonts w:ascii="Lato" w:hAnsi="Lato" w:cs="Calibri"/>
                <w:color w:val="424242"/>
                <w:sz w:val="22"/>
                <w:szCs w:val="22"/>
              </w:rPr>
            </w:pPr>
            <w:ins w:id="21" w:author="Adam Czagowiec" w:date="2025-07-23T10:13:00Z" w16du:dateUtc="2025-07-23T08:13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>Pojemność ok 350 ml</w:t>
              </w:r>
            </w:ins>
          </w:p>
          <w:p w14:paraId="7E58BBF1" w14:textId="77777777" w:rsidR="00C6268E" w:rsidRDefault="00C6268E" w:rsidP="00E01F2F">
            <w:pPr>
              <w:rPr>
                <w:ins w:id="22" w:author="Adam Czagowiec" w:date="2025-07-23T10:14:00Z" w16du:dateUtc="2025-07-23T08:14:00Z"/>
                <w:rFonts w:ascii="Lato" w:hAnsi="Lato" w:cs="Calibri"/>
                <w:color w:val="424242"/>
                <w:sz w:val="22"/>
                <w:szCs w:val="22"/>
              </w:rPr>
            </w:pPr>
            <w:ins w:id="23" w:author="Adam Czagowiec" w:date="2025-07-23T10:13:00Z" w16du:dateUtc="2025-07-23T08:13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Kubek w kolorze białym z </w:t>
              </w:r>
            </w:ins>
            <w:ins w:id="24" w:author="Adam Czagowiec" w:date="2025-07-23T10:14:00Z" w16du:dateUtc="2025-07-23T08:14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kolorowym </w:t>
              </w:r>
            </w:ins>
            <w:ins w:id="25" w:author="Adam Czagowiec" w:date="2025-07-23T10:13:00Z" w16du:dateUtc="2025-07-23T08:13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nadrukiem łowickim </w:t>
              </w:r>
            </w:ins>
            <w:ins w:id="26" w:author="Adam Czagowiec" w:date="2025-07-23T10:14:00Z" w16du:dateUtc="2025-07-23T08:14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>w kwiaty</w:t>
              </w:r>
            </w:ins>
          </w:p>
          <w:p w14:paraId="0E24DB3B" w14:textId="77777777" w:rsidR="00C6268E" w:rsidRDefault="00C6268E" w:rsidP="00E01F2F">
            <w:pPr>
              <w:rPr>
                <w:ins w:id="27" w:author="Adam Czagowiec" w:date="2025-07-23T10:14:00Z" w16du:dateUtc="2025-07-23T08:14:00Z"/>
                <w:rFonts w:ascii="Lato" w:hAnsi="Lato" w:cs="Calibri"/>
                <w:color w:val="424242"/>
                <w:sz w:val="22"/>
                <w:szCs w:val="22"/>
              </w:rPr>
            </w:pPr>
            <w:ins w:id="28" w:author="Adam Czagowiec" w:date="2025-07-23T10:14:00Z">
              <w:r w:rsidRPr="00C6268E">
                <w:rPr>
                  <w:rFonts w:ascii="Lato" w:hAnsi="Lato" w:cs="Calibri"/>
                  <w:color w:val="424242"/>
                  <w:sz w:val="22"/>
                  <w:szCs w:val="22"/>
                </w:rPr>
                <w:t>Wymiary kubka</w:t>
              </w:r>
            </w:ins>
            <w:ins w:id="29" w:author="Adam Czagowiec" w:date="2025-07-23T10:14:00Z" w16du:dateUtc="2025-07-23T08:14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 +/- 0,5cm</w:t>
              </w:r>
            </w:ins>
            <w:ins w:id="30" w:author="Adam Czagowiec" w:date="2025-07-23T10:14:00Z">
              <w:r w:rsidRPr="00C6268E">
                <w:rPr>
                  <w:rFonts w:ascii="Lato" w:hAnsi="Lato" w:cs="Calibri"/>
                  <w:color w:val="424242"/>
                  <w:sz w:val="22"/>
                  <w:szCs w:val="22"/>
                </w:rPr>
                <w:t>:</w:t>
              </w:r>
              <w:r w:rsidRPr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t>- wysokość - 14,5 cm</w:t>
              </w:r>
              <w:r w:rsidRPr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t>- średnica na górze - 9 cm</w:t>
              </w:r>
              <w:r w:rsidRPr="00C6268E">
                <w:rPr>
                  <w:rFonts w:ascii="Lato" w:hAnsi="Lato" w:cs="Calibri"/>
                  <w:color w:val="424242"/>
                  <w:sz w:val="22"/>
                  <w:szCs w:val="22"/>
                </w:rPr>
                <w:br/>
                <w:t>- średnica na dole - 7,5 cm</w:t>
              </w:r>
            </w:ins>
          </w:p>
          <w:p w14:paraId="49E7CFEE" w14:textId="7DBAE4E1" w:rsidR="00C6268E" w:rsidRDefault="00C6268E" w:rsidP="00E01F2F">
            <w:pPr>
              <w:rPr>
                <w:ins w:id="31" w:author="Adam Czagowiec" w:date="2025-07-23T10:15:00Z" w16du:dateUtc="2025-07-23T08:15:00Z"/>
                <w:rFonts w:ascii="Lato" w:hAnsi="Lato" w:cs="Calibri"/>
                <w:color w:val="424242"/>
                <w:sz w:val="22"/>
                <w:szCs w:val="22"/>
              </w:rPr>
            </w:pPr>
            <w:ins w:id="32" w:author="Adam Czagowiec" w:date="2025-07-23T10:14:00Z" w16du:dateUtc="2025-07-23T08:14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Wykonany ze stali </w:t>
              </w:r>
            </w:ins>
            <w:ins w:id="33" w:author="Adam Czagowiec" w:date="2025-07-23T10:15:00Z" w16du:dateUtc="2025-07-23T08:15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nierdzewnej </w:t>
              </w:r>
            </w:ins>
            <w:ins w:id="34" w:author="Adam Czagowiec" w:date="2025-07-23T10:14:00Z" w16du:dateUtc="2025-07-23T08:14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>z podwójnymi ścia</w:t>
              </w:r>
            </w:ins>
            <w:ins w:id="35" w:author="Adam Czagowiec" w:date="2025-07-23T10:15:00Z" w16du:dateUtc="2025-07-23T08:15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>nkami</w:t>
              </w:r>
            </w:ins>
            <w:ins w:id="36" w:author="Adam Czagowiec" w:date="2025-07-23T10:17:00Z" w16du:dateUtc="2025-07-23T08:17:00Z"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>, podtrzymującymi te</w:t>
              </w:r>
            </w:ins>
            <w:ins w:id="37" w:author="Adam Czagowiec" w:date="2025-07-23T10:18:00Z" w16du:dateUtc="2025-07-23T08:18:00Z"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>mperaturę napoju;</w:t>
              </w:r>
            </w:ins>
          </w:p>
          <w:p w14:paraId="3F11FF02" w14:textId="65D22785" w:rsidR="00C6268E" w:rsidRDefault="00C6268E" w:rsidP="00E01F2F">
            <w:pPr>
              <w:rPr>
                <w:ins w:id="38" w:author="Adam Czagowiec" w:date="2025-07-23T10:19:00Z" w16du:dateUtc="2025-07-23T08:19:00Z"/>
                <w:rFonts w:ascii="Lato" w:hAnsi="Lato" w:cs="Calibri"/>
                <w:color w:val="424242"/>
                <w:sz w:val="22"/>
                <w:szCs w:val="22"/>
              </w:rPr>
            </w:pPr>
            <w:ins w:id="39" w:author="Adam Czagowiec" w:date="2025-07-23T10:15:00Z" w16du:dateUtc="2025-07-23T08:15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Pokrywka z tworzywa sztucznego </w:t>
              </w:r>
            </w:ins>
            <w:ins w:id="40" w:author="Adam Czagowiec" w:date="2025-07-23T10:17:00Z" w16du:dateUtc="2025-07-23T08:17:00Z"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bez BPA </w:t>
              </w:r>
            </w:ins>
            <w:ins w:id="41" w:author="Adam Czagowiec" w:date="2025-07-23T10:15:00Z" w16du:dateUtc="2025-07-23T08:15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>w kolorze czarnym</w:t>
              </w:r>
            </w:ins>
            <w:ins w:id="42" w:author="Adam Czagowiec" w:date="2025-07-23T10:16:00Z" w16du:dateUtc="2025-07-23T08:16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t>, z o</w:t>
              </w:r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twieranym dziubkiem do picia. </w:t>
              </w:r>
            </w:ins>
          </w:p>
          <w:p w14:paraId="2FF08F50" w14:textId="0D0C98A4" w:rsidR="00E75CAA" w:rsidRDefault="00E75CAA" w:rsidP="00E01F2F">
            <w:pPr>
              <w:rPr>
                <w:ins w:id="43" w:author="Adam Czagowiec" w:date="2025-07-23T10:16:00Z" w16du:dateUtc="2025-07-23T08:16:00Z"/>
                <w:rFonts w:ascii="Lato" w:hAnsi="Lato" w:cs="Calibri"/>
                <w:color w:val="424242"/>
                <w:sz w:val="22"/>
                <w:szCs w:val="22"/>
              </w:rPr>
            </w:pPr>
            <w:ins w:id="44" w:author="Adam Czagowiec" w:date="2025-07-23T10:19:00Z" w16du:dateUtc="2025-07-23T08:19:00Z">
              <w:r>
                <w:rPr>
                  <w:rFonts w:ascii="Lato" w:hAnsi="Lato" w:cs="Calibri"/>
                  <w:color w:val="424242"/>
                  <w:sz w:val="22"/>
                  <w:szCs w:val="22"/>
                </w:rPr>
                <w:lastRenderedPageBreak/>
                <w:t>Kubek zapakowany w estetyczne kartonowe pudełko.</w:t>
              </w:r>
            </w:ins>
          </w:p>
          <w:p w14:paraId="116F1E3B" w14:textId="3D9FE6D4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</w:r>
            <w:del w:id="45" w:author="Adam Czagowiec" w:date="2025-07-23T10:19:00Z" w16du:dateUtc="2025-07-23T08:19:00Z">
              <w:r w:rsidRPr="00E01F2F" w:rsidDel="00E75CAA">
                <w:rPr>
                  <w:rFonts w:ascii="Lato" w:hAnsi="Lato" w:cs="Calibri"/>
                  <w:color w:val="424242"/>
                  <w:sz w:val="22"/>
                  <w:szCs w:val="22"/>
                </w:rPr>
                <w:delText>Zapakowana w pokrowiec z tym samym wzorem</w:delText>
              </w:r>
            </w:del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</w:t>
            </w:r>
            <w:ins w:id="46" w:author="Adam Czagowiec" w:date="2025-07-23T10:19:00Z" w16du:dateUtc="2025-07-23T08:19:00Z"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 na kubku, ewent</w:t>
              </w:r>
            </w:ins>
            <w:ins w:id="47" w:author="Adam Czagowiec" w:date="2025-07-23T10:20:00Z" w16du:dateUtc="2025-07-23T08:20:00Z"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ualnie pudełku jeśli znakowanie na kubku byłoby niemożliwe lub nieczytelne, 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7824A" w14:textId="569795B3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lastRenderedPageBreak/>
              <w:t>128</w:t>
            </w:r>
          </w:p>
        </w:tc>
      </w:tr>
      <w:tr w:rsidR="00E01F2F" w:rsidRPr="00E01F2F" w14:paraId="7951A438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2F9A" w14:textId="5992F2F5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53D50" w14:textId="5369FDC0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52167" w14:textId="2F591D3F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 drewniany 2D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Wzór: Para łowicka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 xml:space="preserve">Zapakowane w kartonik z </w:t>
            </w:r>
            <w:r w:rsidR="00B3568C">
              <w:rPr>
                <w:rFonts w:ascii="Lato" w:hAnsi="Lato" w:cs="Calibri"/>
                <w:color w:val="424242"/>
                <w:sz w:val="22"/>
                <w:szCs w:val="22"/>
              </w:rPr>
              <w:t>folią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Wymiary magnesu: ok. 7 x 6 cm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Wymiary opakowania: 8 x 11,5 cm.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 opakowaniu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DF5878" w14:textId="1056E133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</w:tr>
      <w:tr w:rsidR="00E01F2F" w:rsidRPr="00E01F2F" w14:paraId="5633B3AB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C972" w14:textId="757F7824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5C8F2" w14:textId="24388598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Torba bawełniana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BE0A" w14:textId="7DAB07A1" w:rsidR="00E01F2F" w:rsidRPr="00E01F2F" w:rsidRDefault="00E01F2F" w:rsidP="00E01F2F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Płócienna torba na zakupy w kolorze </w:t>
            </w:r>
            <w:del w:id="48" w:author="Adam Czagowiec" w:date="2025-07-23T10:08:00Z" w16du:dateUtc="2025-07-23T08:08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>czerwonym</w:delText>
              </w:r>
            </w:del>
            <w:ins w:id="49" w:author="Adam Czagowiec" w:date="2025-07-23T10:08:00Z" w16du:dateUtc="2025-07-23T08:08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białym</w:t>
              </w:r>
            </w:ins>
            <w:ins w:id="50" w:author="Adam Czagowiec" w:date="2025-07-23T10:11:00Z" w16du:dateUtc="2025-07-23T08:11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 lub </w:t>
              </w:r>
              <w:proofErr w:type="spellStart"/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ecru</w:t>
              </w:r>
            </w:ins>
            <w:proofErr w:type="spellEnd"/>
            <w:ins w:id="51" w:author="Adam Czagowiec" w:date="2025-07-23T10:08:00Z" w16du:dateUtc="2025-07-23T08:08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 ze wzorem łowickim</w:t>
              </w:r>
            </w:ins>
            <w:ins w:id="52" w:author="Adam Czagowiec" w:date="2025-07-23T10:10:00Z" w16du:dateUtc="2025-07-23T08:10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 w kwiaty</w:t>
              </w:r>
            </w:ins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, </w:t>
            </w:r>
            <w:del w:id="53" w:author="Adam Czagowiec" w:date="2025-07-23T10:09:00Z" w16du:dateUtc="2025-07-23T08:09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>na jednej stronie torby Polskie symbole: Lajkonik, Kiełbasa, Zamek królewski w Warszawie, Szopka krakowska, Faworki, Pierogi, Oscypek, Kapusta na bigos, Maluch, Wuzetka, Bocian, Polska wódka, Pomidorowa, Wierzba mazowiecka, Husaria, Złotówka</w:delText>
              </w:r>
            </w:del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. Druga strona torby pusta, z logo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Logo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Union”.100%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bawełnaGramatura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: min </w:t>
            </w:r>
            <w:del w:id="54" w:author="Adam Czagowiec" w:date="2025-07-23T10:11:00Z" w16du:dateUtc="2025-07-23T08:11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 xml:space="preserve">150 </w:delText>
              </w:r>
            </w:del>
            <w:ins w:id="55" w:author="Adam Czagowiec" w:date="2025-07-23T10:11:00Z" w16du:dateUtc="2025-07-23T08:11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140</w:t>
              </w:r>
              <w:r w:rsidR="00C6268E" w:rsidRPr="00E01F2F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 </w:t>
              </w:r>
            </w:ins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Wymiary:- wysokość - </w:t>
            </w:r>
            <w:del w:id="56" w:author="Adam Czagowiec" w:date="2025-07-23T10:11:00Z" w16du:dateUtc="2025-07-23T08:11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 xml:space="preserve">40 </w:delText>
              </w:r>
            </w:del>
            <w:ins w:id="57" w:author="Adam Czagowiec" w:date="2025-07-23T10:11:00Z" w16du:dateUtc="2025-07-23T08:11:00Z">
              <w:r w:rsidR="00C6268E" w:rsidRPr="00E01F2F">
                <w:rPr>
                  <w:rFonts w:ascii="Lato" w:hAnsi="Lato" w:cs="Calibri"/>
                  <w:color w:val="424242"/>
                  <w:sz w:val="22"/>
                  <w:szCs w:val="22"/>
                </w:rPr>
                <w:t>4</w:t>
              </w:r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1</w:t>
              </w:r>
              <w:r w:rsidR="00C6268E" w:rsidRPr="00E01F2F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 </w:t>
              </w:r>
            </w:ins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c</w:t>
            </w:r>
            <w:r w:rsidR="00B3568C">
              <w:rPr>
                <w:rFonts w:ascii="Lato" w:hAnsi="Lato" w:cs="Calibri"/>
                <w:color w:val="424242"/>
                <w:sz w:val="22"/>
                <w:szCs w:val="22"/>
              </w:rPr>
              <w:t>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- szerokość - </w:t>
            </w:r>
            <w:ins w:id="58" w:author="Adam Czagowiec" w:date="2025-07-23T10:10:00Z" w16du:dateUtc="2025-07-23T08:10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37</w:t>
              </w:r>
            </w:ins>
            <w:del w:id="59" w:author="Adam Czagowiec" w:date="2025-07-23T10:10:00Z" w16du:dateUtc="2025-07-23T08:10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>30</w:delText>
              </w:r>
            </w:del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cm*(+/- 1,5 cm)- uszy z takiego samego materiału jak torba, umożliwiające założenie torby na ramię - </w:t>
            </w:r>
            <w:del w:id="60" w:author="Adam Czagowiec" w:date="2025-07-23T10:10:00Z" w16du:dateUtc="2025-07-23T08:10:00Z">
              <w:r w:rsidRPr="00E01F2F" w:rsidDel="00C6268E">
                <w:rPr>
                  <w:rFonts w:ascii="Lato" w:hAnsi="Lato" w:cs="Calibri"/>
                  <w:color w:val="424242"/>
                  <w:sz w:val="22"/>
                  <w:szCs w:val="22"/>
                </w:rPr>
                <w:delText xml:space="preserve">70cm </w:delText>
              </w:r>
            </w:del>
            <w:ins w:id="61" w:author="Adam Czagowiec" w:date="2025-07-23T10:10:00Z" w16du:dateUtc="2025-07-23T08:10:00Z">
              <w:r w:rsidR="00C6268E">
                <w:rPr>
                  <w:rFonts w:ascii="Lato" w:hAnsi="Lato" w:cs="Calibri"/>
                  <w:color w:val="424242"/>
                  <w:sz w:val="22"/>
                  <w:szCs w:val="22"/>
                </w:rPr>
                <w:t>54</w:t>
              </w:r>
              <w:r w:rsidR="00C6268E" w:rsidRPr="00E01F2F">
                <w:rPr>
                  <w:rFonts w:ascii="Lato" w:hAnsi="Lato" w:cs="Calibri"/>
                  <w:color w:val="424242"/>
                  <w:sz w:val="22"/>
                  <w:szCs w:val="22"/>
                </w:rPr>
                <w:t xml:space="preserve">cm </w:t>
              </w:r>
            </w:ins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(+/- 18 cm)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693C1A" w14:textId="700A2DF4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203</w:t>
            </w:r>
          </w:p>
        </w:tc>
      </w:tr>
    </w:tbl>
    <w:p w14:paraId="4C15F420" w14:textId="77777777" w:rsidR="00265808" w:rsidRPr="006746D9" w:rsidRDefault="00265808" w:rsidP="0026580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1434C2A" w14:textId="77777777" w:rsidR="00A17A98" w:rsidRPr="006746D9" w:rsidRDefault="00A17A9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DCDA740" w14:textId="77777777" w:rsidR="003F4564" w:rsidRPr="006746D9" w:rsidRDefault="003F4564">
      <w:pPr>
        <w:rPr>
          <w:rFonts w:ascii="Lato" w:hAnsi="Lato" w:cstheme="minorHAnsi"/>
          <w:b/>
          <w:bCs/>
          <w:sz w:val="22"/>
          <w:szCs w:val="22"/>
          <w:u w:val="single"/>
        </w:rPr>
      </w:pPr>
      <w:r w:rsidRPr="006746D9">
        <w:rPr>
          <w:rFonts w:ascii="Lato" w:hAnsi="Lato" w:cstheme="minorHAnsi"/>
          <w:b/>
          <w:bCs/>
          <w:sz w:val="22"/>
          <w:szCs w:val="22"/>
          <w:u w:val="single"/>
        </w:rPr>
        <w:t>Znakowanie</w:t>
      </w:r>
    </w:p>
    <w:p w14:paraId="2595FA60" w14:textId="3F3162CD" w:rsidR="009F0538" w:rsidRPr="006746D9" w:rsidRDefault="003F4564" w:rsidP="00235C56">
      <w:pPr>
        <w:tabs>
          <w:tab w:val="left" w:pos="426"/>
        </w:tabs>
        <w:spacing w:before="120"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6746D9">
        <w:rPr>
          <w:rFonts w:ascii="Lato" w:hAnsi="Lato" w:cstheme="minorHAnsi"/>
          <w:sz w:val="22"/>
          <w:szCs w:val="22"/>
        </w:rPr>
        <w:t>(o ile</w:t>
      </w:r>
      <w:r w:rsidR="00921552" w:rsidRPr="006746D9">
        <w:rPr>
          <w:rFonts w:ascii="Lato" w:hAnsi="Lato" w:cstheme="minorHAnsi"/>
          <w:sz w:val="22"/>
          <w:szCs w:val="22"/>
        </w:rPr>
        <w:t xml:space="preserve"> technika nie wynika z opisu przedmiotu zamówienia) </w:t>
      </w:r>
      <w:r w:rsidRPr="006746D9">
        <w:rPr>
          <w:rFonts w:ascii="Lato" w:hAnsi="Lato" w:cstheme="minorHAnsi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6746D9">
        <w:rPr>
          <w:rFonts w:ascii="Lato" w:hAnsi="Lato" w:cstheme="minorHAnsi"/>
          <w:sz w:val="22"/>
          <w:szCs w:val="22"/>
        </w:rPr>
        <w:t xml:space="preserve"> Zamawiający dopuszcza zmianę technik znakowania wskazanych w treści OPZ o ile jej zastosowanie na danym produkcie nie zapewni odpowiedniej czytelności i estetyki produktu. Zmiana techniki nastąpi po uzgodnieniu i zaakceptowaniu przez Zamawiającego.</w:t>
      </w:r>
      <w:r w:rsidR="00AC6368">
        <w:rPr>
          <w:rFonts w:ascii="Lato" w:hAnsi="Lato" w:cstheme="minorHAnsi"/>
          <w:sz w:val="22"/>
          <w:szCs w:val="22"/>
        </w:rPr>
        <w:t xml:space="preserve"> </w:t>
      </w:r>
    </w:p>
    <w:p w14:paraId="05B2F5BB" w14:textId="77777777" w:rsidR="00743CD4" w:rsidRPr="006746D9" w:rsidRDefault="00531F1D" w:rsidP="00C270F5">
      <w:pPr>
        <w:rPr>
          <w:rFonts w:ascii="Lato" w:hAnsi="Lato" w:cstheme="minorHAnsi"/>
          <w:b/>
          <w:bCs/>
          <w:i/>
          <w:sz w:val="22"/>
          <w:szCs w:val="22"/>
        </w:rPr>
      </w:pPr>
      <w:bookmarkStart w:id="62" w:name="_Toc18982979"/>
      <w:bookmarkStart w:id="63" w:name="_Toc191268321"/>
      <w:bookmarkStart w:id="64" w:name="_Toc192310690"/>
      <w:bookmarkStart w:id="65" w:name="_Toc194713285"/>
      <w:bookmarkStart w:id="66" w:name="_Toc194729699"/>
      <w:bookmarkStart w:id="67" w:name="_Toc200175686"/>
      <w:bookmarkStart w:id="68" w:name="_Toc204415443"/>
      <w:r w:rsidRPr="006746D9">
        <w:rPr>
          <w:rFonts w:ascii="Lato" w:hAnsi="Lato" w:cstheme="minorHAnsi"/>
          <w:b/>
          <w:bCs/>
          <w:i/>
          <w:sz w:val="22"/>
          <w:szCs w:val="22"/>
        </w:rPr>
        <w:br w:type="page"/>
      </w:r>
      <w:r w:rsidR="002D6893" w:rsidRPr="006746D9">
        <w:rPr>
          <w:rFonts w:ascii="Lato" w:hAnsi="Lato" w:cstheme="minorHAnsi"/>
          <w:b/>
          <w:bCs/>
          <w:sz w:val="22"/>
          <w:szCs w:val="22"/>
        </w:rPr>
        <w:lastRenderedPageBreak/>
        <w:t>Załącznik nr 1</w:t>
      </w:r>
    </w:p>
    <w:p w14:paraId="3D89AF48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FORMULARZ OFERTY</w:t>
      </w:r>
    </w:p>
    <w:p w14:paraId="66164305" w14:textId="2FACF90C" w:rsidR="006A4B1F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Numer postępowania: 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1848C3">
        <w:rPr>
          <w:rFonts w:ascii="Lato" w:hAnsi="Lato" w:cstheme="minorHAnsi"/>
          <w:b/>
          <w:bCs/>
          <w:sz w:val="22"/>
          <w:szCs w:val="22"/>
        </w:rPr>
        <w:t>35/2025</w:t>
      </w:r>
    </w:p>
    <w:p w14:paraId="7F160183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6746D9" w:rsidRPr="006746D9" w14:paraId="162B8C61" w14:textId="77777777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19C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A42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3A5C2C7" w14:textId="77777777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C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  <w:proofErr w:type="spellStart"/>
            <w:r w:rsidRPr="006746D9">
              <w:rPr>
                <w:rFonts w:ascii="Lato" w:hAnsi="Lato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EB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</w:p>
        </w:tc>
      </w:tr>
      <w:tr w:rsidR="006746D9" w:rsidRPr="006746D9" w14:paraId="50E808C2" w14:textId="77777777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1CC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23E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142EE18" w14:textId="77777777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D87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30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CA5BF73" w14:textId="77777777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12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0C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0DAE789F" w14:textId="4D90FF01" w:rsidR="000D0892" w:rsidRPr="006746D9" w:rsidRDefault="00743CD4" w:rsidP="000D0892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na:</w:t>
      </w:r>
      <w:r w:rsidR="000A401E" w:rsidRPr="006746D9">
        <w:rPr>
          <w:rFonts w:ascii="Lato" w:hAnsi="Lato" w:cstheme="minorHAnsi"/>
          <w:sz w:val="22"/>
          <w:szCs w:val="22"/>
        </w:rPr>
        <w:t xml:space="preserve"> 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„</w:t>
      </w:r>
      <w:r w:rsidR="0031624B" w:rsidRPr="006746D9">
        <w:rPr>
          <w:rFonts w:ascii="Lato" w:hAnsi="Lato" w:cstheme="minorHAnsi"/>
          <w:b/>
          <w:bCs/>
          <w:sz w:val="22"/>
          <w:szCs w:val="22"/>
        </w:rPr>
        <w:t>Dostawę materiałów promocyjnych</w:t>
      </w:r>
      <w:r w:rsidR="00B3568C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B3568C">
        <w:rPr>
          <w:rFonts w:ascii="Lato" w:hAnsi="Lato" w:cstheme="minorHAnsi"/>
          <w:b/>
          <w:bCs/>
        </w:rPr>
        <w:t xml:space="preserve">dla projektu </w:t>
      </w:r>
      <w:r w:rsidR="00B3568C" w:rsidRPr="00976A72">
        <w:rPr>
          <w:rFonts w:ascii="Lato" w:hAnsi="Lato" w:cstheme="minorHAnsi"/>
          <w:b/>
          <w:bCs/>
        </w:rPr>
        <w:t xml:space="preserve">EURLO </w:t>
      </w:r>
      <w:proofErr w:type="spellStart"/>
      <w:r w:rsidR="00B3568C" w:rsidRPr="00976A72">
        <w:rPr>
          <w:rFonts w:ascii="Lato" w:hAnsi="Lato" w:cstheme="minorHAnsi"/>
          <w:b/>
          <w:bCs/>
        </w:rPr>
        <w:t>Vietnam</w:t>
      </w:r>
      <w:proofErr w:type="spellEnd"/>
      <w:r w:rsidR="00B3568C" w:rsidRPr="00976A72">
        <w:rPr>
          <w:rFonts w:ascii="Lato" w:hAnsi="Lato" w:cstheme="minorHAnsi"/>
          <w:b/>
          <w:bCs/>
        </w:rPr>
        <w:t xml:space="preserve"> 2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”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 xml:space="preserve"> nr ref.</w:t>
      </w:r>
      <w:r w:rsidR="000D089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2F7753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B3568C">
        <w:rPr>
          <w:rFonts w:ascii="Lato" w:hAnsi="Lato" w:cstheme="minorHAnsi"/>
          <w:b/>
          <w:bCs/>
          <w:sz w:val="22"/>
          <w:szCs w:val="22"/>
        </w:rPr>
        <w:t>35/2025</w:t>
      </w:r>
    </w:p>
    <w:p w14:paraId="79561711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Oferujemy wykonanie </w:t>
      </w:r>
      <w:r w:rsidR="001829AA" w:rsidRPr="006746D9">
        <w:rPr>
          <w:rFonts w:ascii="Lato" w:hAnsi="Lato" w:cstheme="minorHAnsi"/>
          <w:sz w:val="22"/>
          <w:szCs w:val="22"/>
        </w:rPr>
        <w:t>dostawy</w:t>
      </w:r>
      <w:r w:rsidRPr="006746D9">
        <w:rPr>
          <w:rFonts w:ascii="Lato" w:hAnsi="Lato" w:cstheme="minorHAnsi"/>
          <w:sz w:val="22"/>
          <w:szCs w:val="22"/>
        </w:rPr>
        <w:t xml:space="preserve"> stanowiąc</w:t>
      </w:r>
      <w:r w:rsidR="001829AA" w:rsidRPr="006746D9">
        <w:rPr>
          <w:rFonts w:ascii="Lato" w:hAnsi="Lato" w:cstheme="minorHAnsi"/>
          <w:sz w:val="22"/>
          <w:szCs w:val="22"/>
        </w:rPr>
        <w:t>ej</w:t>
      </w:r>
      <w:r w:rsidRPr="006746D9">
        <w:rPr>
          <w:rFonts w:ascii="Lato" w:hAnsi="Lato" w:cstheme="minorHAnsi"/>
          <w:sz w:val="22"/>
          <w:szCs w:val="22"/>
        </w:rPr>
        <w:t xml:space="preserve"> przedmiot zamówienia, na waru</w:t>
      </w:r>
      <w:r w:rsidR="002C1EA3" w:rsidRPr="006746D9">
        <w:rPr>
          <w:rFonts w:ascii="Lato" w:hAnsi="Lato" w:cstheme="minorHAnsi"/>
          <w:sz w:val="22"/>
          <w:szCs w:val="22"/>
        </w:rPr>
        <w:t>nkach i w zakresie określonych w zapytaniu ofertowym</w:t>
      </w:r>
      <w:r w:rsidRPr="006746D9">
        <w:rPr>
          <w:rFonts w:ascii="Lato" w:hAnsi="Lato" w:cstheme="minorHAnsi"/>
          <w:sz w:val="22"/>
          <w:szCs w:val="22"/>
        </w:rPr>
        <w:t xml:space="preserve">, </w:t>
      </w:r>
      <w:r w:rsidR="000B5CFF" w:rsidRPr="006746D9">
        <w:rPr>
          <w:rFonts w:ascii="Lato" w:hAnsi="Lato" w:cstheme="minorHAnsi"/>
          <w:sz w:val="22"/>
          <w:szCs w:val="22"/>
        </w:rPr>
        <w:t>wg następujących cen:</w:t>
      </w:r>
      <w:r w:rsidR="00031814" w:rsidRPr="006746D9">
        <w:rPr>
          <w:rFonts w:ascii="Lato" w:hAnsi="Lato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6746D9" w:rsidRPr="006746D9" w14:paraId="7765FBEF" w14:textId="77777777" w:rsidTr="00A4200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BFE6ED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0B06C3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10F39A3" w14:textId="77777777" w:rsidR="00AC2314" w:rsidRPr="006746D9" w:rsidRDefault="00AC2314" w:rsidP="00FB4BDA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022F10A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Cena jedn.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85E9C5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Wartość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</w:tr>
      <w:tr w:rsidR="00B3568C" w:rsidRPr="006746D9" w14:paraId="14E0DC31" w14:textId="77777777" w:rsidTr="005A7AF7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A12" w14:textId="77777777" w:rsidR="00B3568C" w:rsidRPr="006746D9" w:rsidRDefault="00B3568C" w:rsidP="00B3568C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CF7" w14:textId="20C570A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Drzewko szczęścia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0A96" w14:textId="38E44FAC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18CD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123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303769B3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14:paraId="116BFA6D" w14:textId="77777777" w:rsidR="00B3568C" w:rsidRPr="006746D9" w:rsidRDefault="00B3568C" w:rsidP="00B3568C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EB08" w14:textId="517F7F59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7E07" w14:textId="29D153ED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45</w:t>
            </w:r>
          </w:p>
        </w:tc>
        <w:tc>
          <w:tcPr>
            <w:tcW w:w="3119" w:type="dxa"/>
            <w:vAlign w:val="center"/>
          </w:tcPr>
          <w:p w14:paraId="3482B094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BCF609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329CF685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14:paraId="58DEB4DE" w14:textId="77777777" w:rsidR="00B3568C" w:rsidRPr="006746D9" w:rsidRDefault="00B3568C" w:rsidP="00B3568C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55E" w14:textId="23455A8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267E" w14:textId="5E8D67CA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center"/>
          </w:tcPr>
          <w:p w14:paraId="0C19869E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4E22E1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7ED4B42D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4AAA0B8E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2C1C" w14:textId="36AE43FC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Cukierki kukułki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3318" w14:textId="71D38F2A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center"/>
          </w:tcPr>
          <w:p w14:paraId="7974028C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2A519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67447253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3BF34D75" w14:textId="6500568B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550C" w14:textId="789DD35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del w:id="69" w:author="Adam Czagowiec" w:date="2025-07-23T10:20:00Z" w16du:dateUtc="2025-07-23T08:20:00Z">
              <w:r w:rsidRPr="00E01F2F" w:rsidDel="00E75CAA">
                <w:rPr>
                  <w:rFonts w:ascii="Lato" w:hAnsi="Lato" w:cs="Calibri"/>
                  <w:color w:val="424242"/>
                  <w:sz w:val="22"/>
                  <w:szCs w:val="22"/>
                </w:rPr>
                <w:delText>Parasolka</w:delText>
              </w:r>
            </w:del>
            <w:ins w:id="70" w:author="Adam Czagowiec" w:date="2025-07-23T10:20:00Z" w16du:dateUtc="2025-07-23T08:20:00Z"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>Kubek term</w:t>
              </w:r>
            </w:ins>
            <w:ins w:id="71" w:author="Adam Czagowiec" w:date="2025-07-23T10:21:00Z" w16du:dateUtc="2025-07-23T08:21:00Z">
              <w:r w:rsidR="00E75CAA">
                <w:rPr>
                  <w:rFonts w:ascii="Lato" w:hAnsi="Lato" w:cs="Calibri"/>
                  <w:color w:val="424242"/>
                  <w:sz w:val="22"/>
                  <w:szCs w:val="22"/>
                </w:rPr>
                <w:t>iczny</w:t>
              </w:r>
            </w:ins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B82" w14:textId="5C2835D8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128</w:t>
            </w:r>
          </w:p>
        </w:tc>
        <w:tc>
          <w:tcPr>
            <w:tcW w:w="3119" w:type="dxa"/>
            <w:vAlign w:val="center"/>
          </w:tcPr>
          <w:p w14:paraId="2EC07E4E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BA3308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01A4E104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47E2D1BD" w14:textId="2E21E2F3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59A" w14:textId="0FFCEF55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9BE5" w14:textId="0DA6756A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center"/>
          </w:tcPr>
          <w:p w14:paraId="39EB900F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2708F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1D87B2DD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2014D3EA" w14:textId="22FCDF2E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7D8A" w14:textId="75765BC7" w:rsidR="00B3568C" w:rsidRPr="006746D9" w:rsidRDefault="00B3568C" w:rsidP="00B3568C">
            <w:pPr>
              <w:rPr>
                <w:rFonts w:ascii="Lato" w:hAnsi="Lato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Torba bawełniana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068E" w14:textId="45F32419" w:rsidR="00B3568C" w:rsidRPr="006746D9" w:rsidRDefault="00B3568C" w:rsidP="00B3568C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203</w:t>
            </w:r>
          </w:p>
        </w:tc>
        <w:tc>
          <w:tcPr>
            <w:tcW w:w="3119" w:type="dxa"/>
            <w:vAlign w:val="center"/>
          </w:tcPr>
          <w:p w14:paraId="15732CE3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8DB5E3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9B767E8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391D7965" w14:textId="77777777" w:rsidR="00AC2314" w:rsidRPr="006746D9" w:rsidRDefault="00AC2314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Razem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14:paraId="3AC6DA74" w14:textId="77777777" w:rsidR="00AC2314" w:rsidRPr="006746D9" w:rsidRDefault="00AC2314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36CF8F2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0C1A3256" w14:textId="77777777" w:rsidR="00B91D38" w:rsidRPr="006746D9" w:rsidRDefault="00B91D38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14:paraId="6409B4E1" w14:textId="77777777" w:rsidR="00B91D38" w:rsidRPr="006746D9" w:rsidRDefault="00B91D38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6975A9E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Cena zawiera wszystkie koszty, podatki i opłaty niezbędne dla realizacji zamówienia.</w:t>
      </w:r>
    </w:p>
    <w:p w14:paraId="577C3F28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jesteśmy związani niniejszą ofertą przez okres </w:t>
      </w:r>
      <w:r w:rsidR="00AB6008" w:rsidRPr="006746D9">
        <w:rPr>
          <w:rFonts w:ascii="Lato" w:hAnsi="Lato" w:cstheme="minorHAnsi"/>
          <w:sz w:val="22"/>
          <w:szCs w:val="22"/>
        </w:rPr>
        <w:t>30</w:t>
      </w:r>
      <w:r w:rsidRPr="006746D9">
        <w:rPr>
          <w:rFonts w:ascii="Lato" w:hAnsi="Lato" w:cstheme="minorHAnsi"/>
          <w:sz w:val="22"/>
          <w:szCs w:val="22"/>
        </w:rPr>
        <w:t xml:space="preserve"> dni od daty upływu terminu składania ofert.</w:t>
      </w:r>
    </w:p>
    <w:p w14:paraId="548FC09D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14:paraId="29DD3422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14:paraId="2625C1D0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oferta wraz z załącznikami zawiera …......... kolejno ponumerowanych stron.</w:t>
      </w:r>
    </w:p>
    <w:p w14:paraId="11890AA7" w14:textId="77777777" w:rsidR="00281EAE" w:rsidRPr="006746D9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14:paraId="516A6416" w14:textId="77777777" w:rsidR="002D6893" w:rsidRPr="006746D9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281EAE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</w:t>
      </w:r>
      <w:r w:rsidR="005D2B06" w:rsidRPr="006746D9">
        <w:rPr>
          <w:rFonts w:ascii="Lato" w:hAnsi="Lato" w:cstheme="minorHAnsi"/>
          <w:sz w:val="22"/>
          <w:szCs w:val="22"/>
        </w:rPr>
        <w:t>wypełniliśmy</w:t>
      </w:r>
      <w:r w:rsidRPr="006746D9">
        <w:rPr>
          <w:rFonts w:ascii="Lato" w:hAnsi="Lato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6746D9">
        <w:rPr>
          <w:rFonts w:ascii="Lato" w:hAnsi="Lato" w:cstheme="minorHAnsi"/>
          <w:sz w:val="22"/>
          <w:szCs w:val="22"/>
        </w:rPr>
        <w:t>aliśmy</w:t>
      </w:r>
      <w:r w:rsidRPr="006746D9">
        <w:rPr>
          <w:rFonts w:ascii="Lato" w:hAnsi="Lato" w:cstheme="minorHAnsi"/>
          <w:sz w:val="22"/>
          <w:szCs w:val="22"/>
        </w:rPr>
        <w:t xml:space="preserve"> w celu ubiegania się o udzielenie zamówienia w ramach niniejszego postępowania.</w:t>
      </w:r>
    </w:p>
    <w:p w14:paraId="798E7B67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Następujące części zamówienia zamierzamy powierzyć podwykonawcom:</w:t>
      </w:r>
    </w:p>
    <w:p w14:paraId="6A210F5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115625E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30F878E4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 oferty załączamy następujące dokumenty:</w:t>
      </w:r>
    </w:p>
    <w:p w14:paraId="47428D3B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5F30F86F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74B798A8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4268592C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6408"/>
      </w:tblGrid>
      <w:tr w:rsidR="006746D9" w:rsidRPr="006746D9" w14:paraId="7F0BBF03" w14:textId="77777777" w:rsidTr="00B17D8C">
        <w:tc>
          <w:tcPr>
            <w:tcW w:w="2943" w:type="dxa"/>
          </w:tcPr>
          <w:p w14:paraId="3831B571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</w:p>
          <w:p w14:paraId="660A7C53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</w:t>
            </w:r>
          </w:p>
          <w:p w14:paraId="3B5078E9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miejscowość i data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14:paraId="193B46AF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1213585B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B31580E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14:paraId="00ABE38F" w14:textId="77777777" w:rsidR="004066EE" w:rsidRPr="006746D9" w:rsidRDefault="00743CD4">
      <w:pPr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br w:type="page"/>
      </w:r>
      <w:bookmarkEnd w:id="62"/>
      <w:bookmarkEnd w:id="63"/>
      <w:bookmarkEnd w:id="64"/>
      <w:bookmarkEnd w:id="65"/>
      <w:bookmarkEnd w:id="66"/>
      <w:bookmarkEnd w:id="67"/>
      <w:bookmarkEnd w:id="68"/>
    </w:p>
    <w:p w14:paraId="5D459607" w14:textId="77777777" w:rsidR="00743CD4" w:rsidRPr="006746D9" w:rsidRDefault="00743CD4" w:rsidP="00180B90">
      <w:pPr>
        <w:jc w:val="right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 xml:space="preserve">Załącznik nr </w:t>
      </w:r>
      <w:r w:rsidR="002D6893" w:rsidRPr="006746D9">
        <w:rPr>
          <w:rFonts w:ascii="Lato" w:hAnsi="Lato" w:cstheme="minorHAnsi"/>
          <w:b/>
          <w:sz w:val="22"/>
          <w:szCs w:val="22"/>
        </w:rPr>
        <w:t>2</w:t>
      </w:r>
    </w:p>
    <w:bookmarkEnd w:id="1"/>
    <w:bookmarkEnd w:id="2"/>
    <w:bookmarkEnd w:id="3"/>
    <w:p w14:paraId="51996369" w14:textId="77777777" w:rsidR="00D97E69" w:rsidRPr="006746D9" w:rsidRDefault="00D97E69" w:rsidP="00180B90">
      <w:pPr>
        <w:spacing w:line="276" w:lineRule="auto"/>
        <w:ind w:left="540" w:hanging="540"/>
        <w:jc w:val="center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ISTOTNE POSTANOWIENIA UMOWY</w:t>
      </w:r>
    </w:p>
    <w:p w14:paraId="0487826C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Niniejsza Umowa została zawarta w Warszawie pomiędzy:</w:t>
      </w:r>
    </w:p>
    <w:p w14:paraId="5DA32374" w14:textId="3B8790D1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 i Administracji,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bookmarkStart w:id="72" w:name="_Hlk167775040"/>
      <w:r w:rsidRPr="006746D9">
        <w:rPr>
          <w:rFonts w:ascii="Lato" w:hAnsi="Lato" w:cstheme="minorHAnsi"/>
          <w:sz w:val="22"/>
          <w:szCs w:val="22"/>
        </w:rPr>
        <w:t xml:space="preserve">ul. </w:t>
      </w:r>
      <w:r w:rsidR="00B3568C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 xml:space="preserve">Modzelewskiego 77, 02-679 </w:t>
      </w:r>
      <w:r w:rsidRPr="006746D9">
        <w:rPr>
          <w:rFonts w:ascii="Lato" w:hAnsi="Lato" w:cstheme="minorHAnsi"/>
          <w:sz w:val="22"/>
          <w:szCs w:val="22"/>
        </w:rPr>
        <w:t xml:space="preserve"> Warszawa</w:t>
      </w:r>
      <w:bookmarkEnd w:id="72"/>
      <w:r w:rsidRPr="006746D9">
        <w:rPr>
          <w:rFonts w:ascii="Lato" w:hAnsi="Lato" w:cstheme="minorHAnsi"/>
          <w:sz w:val="22"/>
          <w:szCs w:val="22"/>
        </w:rPr>
        <w:t>, NIP: 5213663715, REGON: 147027812,</w:t>
      </w:r>
    </w:p>
    <w:p w14:paraId="5693F826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reprezentowanym przez:</w:t>
      </w:r>
    </w:p>
    <w:p w14:paraId="05A3AFF0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Pana Mariusza Kasprzyka – Dyrektora, </w:t>
      </w:r>
      <w:r w:rsidRPr="006746D9">
        <w:rPr>
          <w:rFonts w:ascii="Lato" w:hAnsi="Lato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14:paraId="73A12D67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zwanym dalej „</w:t>
      </w:r>
      <w:r w:rsidRPr="006746D9">
        <w:rPr>
          <w:rFonts w:ascii="Lato" w:hAnsi="Lato" w:cstheme="minorHAnsi"/>
          <w:b/>
          <w:bCs/>
          <w:sz w:val="22"/>
          <w:szCs w:val="22"/>
        </w:rPr>
        <w:t>Zamawiającym</w:t>
      </w:r>
      <w:r w:rsidRPr="006746D9">
        <w:rPr>
          <w:rFonts w:ascii="Lato" w:hAnsi="Lato" w:cstheme="minorHAnsi"/>
          <w:sz w:val="22"/>
          <w:szCs w:val="22"/>
        </w:rPr>
        <w:t>”,</w:t>
      </w:r>
    </w:p>
    <w:p w14:paraId="0957B07F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a </w:t>
      </w:r>
    </w:p>
    <w:p w14:paraId="041AB728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14:paraId="0FF123CB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(</w:t>
      </w:r>
      <w:r w:rsidRPr="006746D9">
        <w:rPr>
          <w:rFonts w:ascii="Lato" w:hAnsi="Lato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6746D9">
        <w:rPr>
          <w:rFonts w:ascii="Lato" w:hAnsi="Lato" w:cstheme="minorHAnsi"/>
          <w:spacing w:val="4"/>
          <w:sz w:val="22"/>
          <w:szCs w:val="22"/>
        </w:rPr>
        <w:t>)</w:t>
      </w:r>
    </w:p>
    <w:p w14:paraId="30F6E74F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</w:p>
    <w:p w14:paraId="0B147CE5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zwanymi dalej łącznie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Stronami</w:t>
      </w:r>
      <w:r w:rsidRPr="006746D9">
        <w:rPr>
          <w:rFonts w:ascii="Lato" w:hAnsi="Lato" w:cstheme="minorHAnsi"/>
          <w:spacing w:val="4"/>
          <w:sz w:val="22"/>
          <w:szCs w:val="22"/>
        </w:rPr>
        <w:t>” lub odpowiednio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Stroną</w:t>
      </w:r>
      <w:r w:rsidRPr="006746D9">
        <w:rPr>
          <w:rFonts w:ascii="Lato" w:hAnsi="Lato" w:cstheme="minorHAnsi"/>
          <w:spacing w:val="4"/>
          <w:sz w:val="22"/>
          <w:szCs w:val="22"/>
        </w:rPr>
        <w:t>”.</w:t>
      </w:r>
    </w:p>
    <w:p w14:paraId="2C0823B3" w14:textId="77777777" w:rsidR="00D97E69" w:rsidRPr="006746D9" w:rsidRDefault="00D97E69" w:rsidP="00D97E69">
      <w:pPr>
        <w:spacing w:before="120" w:after="120"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co następuje:</w:t>
      </w:r>
    </w:p>
    <w:p w14:paraId="4F4E60F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1</w:t>
      </w:r>
    </w:p>
    <w:p w14:paraId="0CE9F25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Wstęp</w:t>
      </w:r>
    </w:p>
    <w:p w14:paraId="0603BA72" w14:textId="77777777" w:rsidR="00D97E69" w:rsidRPr="006746D9" w:rsidRDefault="00D97E69" w:rsidP="00D97E69">
      <w:pPr>
        <w:spacing w:before="120" w:after="120" w:line="288" w:lineRule="auto"/>
        <w:ind w:right="23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Niniejsza umowa (dalej: Umowa) zostaje zawarta w wyniku przeprowadzonego postępowania o udzielenie zamówienia publicznego w trybie art. 2 ust. 1 pkt 1 ustawy z dnia 11 września 2019 r. Prawo zamówień publicznych (Dz. U. z 2021 r. poz. 1129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o następującej treści:</w:t>
      </w:r>
    </w:p>
    <w:p w14:paraId="58146707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2</w:t>
      </w:r>
    </w:p>
    <w:p w14:paraId="21C1598D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Przedmiot Umowy</w:t>
      </w:r>
    </w:p>
    <w:p w14:paraId="1195402E" w14:textId="69E9F931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25CBE2E7" w14:textId="77777777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Zakres przedmiotu Umowy określa formularz ofertowy Wykonawcy,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>Załącznik nr 4</w:t>
      </w:r>
      <w:r w:rsidRPr="006746D9">
        <w:rPr>
          <w:rFonts w:ascii="Lato" w:hAnsi="Lato" w:cstheme="minorHAnsi"/>
          <w:sz w:val="22"/>
          <w:szCs w:val="22"/>
        </w:rPr>
        <w:t xml:space="preserve"> do Umowy oraz Opis przedmiotu zamówienia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5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19CC889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3</w:t>
      </w:r>
    </w:p>
    <w:p w14:paraId="56A1E0ED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Prawa i obowiązki Stron</w:t>
      </w:r>
    </w:p>
    <w:p w14:paraId="1B3EC189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Do obowiązków Zamawiającego należy: </w:t>
      </w:r>
    </w:p>
    <w:p w14:paraId="51936BA7" w14:textId="77777777" w:rsidR="00D97E69" w:rsidRPr="006746D9" w:rsidRDefault="00D97E69" w:rsidP="00D97E69">
      <w:pPr>
        <w:numPr>
          <w:ilvl w:val="0"/>
          <w:numId w:val="7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wypłata wynagrodzenia Wykonawcy na warunkach określonych w § 5 Umowy;</w:t>
      </w:r>
    </w:p>
    <w:p w14:paraId="1F95B911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14:paraId="4DE97B05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przekazanie na piśmie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14:paraId="1121515A" w14:textId="77777777" w:rsidR="00D97E69" w:rsidRPr="006746D9" w:rsidRDefault="00D97E69" w:rsidP="00D97E69">
      <w:pPr>
        <w:jc w:val="both"/>
        <w:rPr>
          <w:rFonts w:ascii="Lato" w:hAnsi="Lato" w:cstheme="minorHAnsi"/>
          <w:sz w:val="22"/>
          <w:szCs w:val="22"/>
        </w:rPr>
      </w:pPr>
    </w:p>
    <w:p w14:paraId="463A97B4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Wykonawcy należy: </w:t>
      </w:r>
    </w:p>
    <w:p w14:paraId="50DA9C19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14:paraId="6DA33E66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przygotowanie projektów graficznych materiałów promocyjnych stosując przekazane przez Zamawiającego pliki, wzory i projekty wstępne, a następnie Wykonawca przedstawi wizualizacje  poszczególnych materiałów promocyjnych, zawierających elementy obowiązkowe, przesłanych w wersji elektronicznej, wykonane na materiałach promocyjnych  do akceptacji Zamawiającego w terminie maksymalnie 3 dni roboczych od dnia podpisania umowy. Po uzyskaniu akceptacji projektu, Wykonawca naniesie projekty graficzne na wszystkie materiały promocyjne;</w:t>
      </w:r>
    </w:p>
    <w:p w14:paraId="2A9DCEA9" w14:textId="7767380B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dostarczenie artykułów promocyjnych do siedziby Zamawiającego (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B3568C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>Modzelewskiego 77, 02-679  Warszawa</w:t>
      </w:r>
      <w:r w:rsidRPr="006746D9">
        <w:rPr>
          <w:rFonts w:ascii="Lato" w:hAnsi="Lato" w:cstheme="minorHAnsi"/>
          <w:sz w:val="22"/>
          <w:szCs w:val="22"/>
        </w:rPr>
        <w:t>) i wniesienie ich na pierwsze piętro do pomieszczenia wskazanego przez Zamawiającego;</w:t>
      </w:r>
    </w:p>
    <w:p w14:paraId="030DE9C3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d)     </w:t>
      </w:r>
      <w:r w:rsidRPr="006746D9">
        <w:rPr>
          <w:rFonts w:ascii="Lato" w:hAnsi="Lato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14:paraId="47CD9270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e)</w:t>
      </w:r>
      <w:r w:rsidRPr="006746D9">
        <w:rPr>
          <w:rFonts w:ascii="Lato" w:hAnsi="Lato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14:paraId="3477C029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f)</w:t>
      </w:r>
      <w:r w:rsidRPr="006746D9">
        <w:rPr>
          <w:rFonts w:ascii="Lato" w:hAnsi="Lato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14:paraId="7113BDD5" w14:textId="77777777" w:rsidR="00D97E69" w:rsidRPr="006746D9" w:rsidRDefault="00D97E69" w:rsidP="00D97E69">
      <w:pPr>
        <w:spacing w:after="120"/>
        <w:ind w:left="540" w:hanging="54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3.</w:t>
      </w:r>
      <w:r w:rsidRPr="006746D9">
        <w:rPr>
          <w:rFonts w:ascii="Lato" w:hAnsi="Lato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14:paraId="1D668586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4</w:t>
      </w:r>
    </w:p>
    <w:p w14:paraId="011D23F3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Termin realizacji Umowy</w:t>
      </w:r>
    </w:p>
    <w:p w14:paraId="55F8D294" w14:textId="0A89BD62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zobowiązuje się wykonać przedmiot Umowy w terminie</w:t>
      </w:r>
      <w:r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="001848C3">
        <w:rPr>
          <w:rFonts w:ascii="Lato" w:hAnsi="Lato" w:cstheme="minorHAnsi"/>
          <w:b/>
          <w:sz w:val="22"/>
          <w:szCs w:val="22"/>
        </w:rPr>
        <w:t>do dnia 1 września 2025 r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45B36589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b/>
          <w:sz w:val="22"/>
          <w:szCs w:val="22"/>
        </w:rPr>
      </w:pPr>
    </w:p>
    <w:p w14:paraId="0E4B220C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5</w:t>
      </w:r>
    </w:p>
    <w:p w14:paraId="7365E1B3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Wynagrodzenie</w:t>
      </w:r>
    </w:p>
    <w:p w14:paraId="26908AD6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14:paraId="122B027F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Zamawiającego, oraz wszelkie należne podatki, w tym podatek VAT oraz inne świadczenia publiczne. </w:t>
      </w:r>
    </w:p>
    <w:p w14:paraId="170B71F2" w14:textId="5D180325" w:rsidR="00D97E69" w:rsidRPr="005625BA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5625BA">
        <w:rPr>
          <w:rFonts w:ascii="Lato" w:hAnsi="Lato" w:cstheme="minorHAnsi"/>
          <w:sz w:val="22"/>
          <w:szCs w:val="22"/>
        </w:rPr>
        <w:t xml:space="preserve">Dostawa zostanie sfinansowana przez Unię Europejską ze środków </w:t>
      </w:r>
      <w:r w:rsidR="00B3568C" w:rsidRPr="00B3568C">
        <w:rPr>
          <w:rFonts w:ascii="Lato" w:hAnsi="Lato" w:cstheme="minorHAnsi"/>
          <w:sz w:val="22"/>
          <w:szCs w:val="22"/>
        </w:rPr>
        <w:t>ramach Instrumentu Zarządzania Granicami i Wiz oraz budżetu państwa. „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Fostering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Cooperation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of the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Regional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ILO Network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Coordinated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By EURLO in 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Vietnam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and Developing the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Ability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For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Practical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> 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Implementation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of the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Readmission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And Return-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Related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Issues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/ EURLO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Vietnam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2 (Wzmocnienie współpracy regionalnej sieci oficerów łącznikowych ds. migracji koordynowanej przez EURLO w Wietnamie oraz rozwijanie umiejętności praktycznego wdrażania readmisji i kwestii związanych z powrotem / EURLO Wietnam)</w:t>
      </w:r>
      <w:r w:rsidRPr="005625BA">
        <w:rPr>
          <w:rFonts w:ascii="Lato" w:hAnsi="Lato" w:cstheme="minorHAnsi"/>
          <w:sz w:val="22"/>
          <w:szCs w:val="22"/>
        </w:rPr>
        <w:t>.</w:t>
      </w:r>
    </w:p>
    <w:p w14:paraId="2D1F000C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</w:t>
      </w:r>
      <w:r w:rsidRPr="006746D9">
        <w:rPr>
          <w:rFonts w:ascii="Lato" w:hAnsi="Lato" w:cstheme="minorHAnsi"/>
          <w:bCs/>
          <w:sz w:val="22"/>
          <w:szCs w:val="22"/>
        </w:rPr>
        <w:t xml:space="preserve">. </w:t>
      </w:r>
    </w:p>
    <w:p w14:paraId="19518981" w14:textId="05BFE21E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Fakturę VAT wystawioną Zamawiającemu należy przekazać do </w:t>
      </w:r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6746D9">
        <w:rPr>
          <w:rFonts w:ascii="Lato" w:hAnsi="Lato" w:cstheme="minorHAnsi"/>
          <w:sz w:val="22"/>
          <w:szCs w:val="22"/>
        </w:rPr>
        <w:t xml:space="preserve">, na następujący adres: 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B3568C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 xml:space="preserve">Modzelewskiego 77, 02-679  Warszawa </w:t>
      </w:r>
      <w:r w:rsidRPr="006746D9">
        <w:rPr>
          <w:rFonts w:ascii="Lato" w:hAnsi="Lato" w:cstheme="minorHAnsi"/>
          <w:sz w:val="22"/>
          <w:szCs w:val="22"/>
        </w:rPr>
        <w:t>lub przekazać elektronicznie na dres e-mail: cope@copemswia.gov.pl.</w:t>
      </w:r>
    </w:p>
    <w:p w14:paraId="6814D5BB" w14:textId="77777777" w:rsidR="00E37F7E" w:rsidRPr="006746D9" w:rsidRDefault="00D97E69" w:rsidP="00E37F7E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 dzień dokonania płatności przyjmuje się dzień obciążenia r</w:t>
      </w:r>
      <w:r w:rsidR="00E37F7E" w:rsidRPr="006746D9">
        <w:rPr>
          <w:rFonts w:ascii="Lato" w:hAnsi="Lato" w:cstheme="minorHAnsi"/>
          <w:sz w:val="22"/>
          <w:szCs w:val="22"/>
        </w:rPr>
        <w:t>achunku bankowego Zamawiającego.</w:t>
      </w:r>
    </w:p>
    <w:p w14:paraId="025845CC" w14:textId="77777777" w:rsidR="00E37F7E" w:rsidRPr="006746D9" w:rsidRDefault="00E37F7E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Wynagrodzenie zostanie wpłacone na rachunek bankowy wykonawcy prowadzony przez bank …….. o numerze ………….</w:t>
      </w:r>
    </w:p>
    <w:p w14:paraId="0F7A54F1" w14:textId="77777777" w:rsidR="00D97E69" w:rsidRPr="006746D9" w:rsidRDefault="00D97E69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Strony oświadczają, że są podatnikami VAT oraz posiadają numery identyfikacji podatkowej NIP.</w:t>
      </w:r>
    </w:p>
    <w:p w14:paraId="63194D0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6</w:t>
      </w:r>
    </w:p>
    <w:p w14:paraId="5CAC440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Odpowiedzialność oraz kary umowne</w:t>
      </w:r>
    </w:p>
    <w:p w14:paraId="57BBB05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jest uprawniony do obciążenia Wykonawcy karą umowną w przypadku niewykonania lub nienależytego wykonania jakiegokolwiek zobowiązania wynikającego z postanowień Umowy: </w:t>
      </w:r>
    </w:p>
    <w:p w14:paraId="5669D379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 tytułu zwłoki w wykonaniu przedmiotu Umowy, za każdy rozpoczęty dzień zwłoki (braku dostarczenia przedmiotu Umowy lub jej części pozbawionej wad) w stosunku do terminu określonego w § 4 niniejszej Umowy, w wysokości 0,5 % (pół procenta) wynagrodzenia brutto, o którym mowa w § 5 ust. 1 Umowy; </w:t>
      </w:r>
    </w:p>
    <w:p w14:paraId="34E2B42E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łączna wysokość kary z tytułu zwłoki o której mowa w ust. 1 lit a przekroczy 10% (dziesięć procent) wartości wynagrodzenia brutto określonego w § 5 ust. 1 Umowy, Zamawiający ma prawo odstąpić od Umowy; </w:t>
      </w:r>
    </w:p>
    <w:p w14:paraId="78271FC6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14:paraId="0FFAF1AF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14:paraId="291678B4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Zwłoka w wykonaniu przedmiotu umowy, o którym mowa w ust 1 lit. a) nie jest traktowane jako niewykonanie lub nienależyte wykonanie umowy, o którym mowa w ust 1 lit. d).</w:t>
      </w:r>
    </w:p>
    <w:p w14:paraId="5E2158B9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14:paraId="4055880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Zapłata kar umownych nie zwalnia Wykonawcy z obowiązku realizacji Umowy.</w:t>
      </w:r>
    </w:p>
    <w:p w14:paraId="2C512235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14:paraId="3F9A09AB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7</w:t>
      </w:r>
    </w:p>
    <w:p w14:paraId="1371CABA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Odstąpienie od Umowy</w:t>
      </w:r>
    </w:p>
    <w:p w14:paraId="0F7B00BD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7CD80AD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że Zamawiającemu przysługuje prawo odstąpienia od Umowy w przypadku gdy:</w:t>
      </w:r>
    </w:p>
    <w:p w14:paraId="0725563E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jest niewypłacalny lub grozi mu niewypłacalność, co czyni wątpliwym wykonanie Umowy;</w:t>
      </w:r>
    </w:p>
    <w:p w14:paraId="3E6A448B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zostanie wszczęte wobec Wykonawcy postępowanie egzekucyjne;</w:t>
      </w:r>
    </w:p>
    <w:p w14:paraId="0DD44EEF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łączna wysokość kary z tytułu zwłoki o której mowa w § 6 ust. 1 lit. a przekroczy 10% (dziesięć procent) wartości wynagrodzenia brutto określonego w § 5 ust. 1 Umowy;</w:t>
      </w:r>
    </w:p>
    <w:p w14:paraId="24E4D069" w14:textId="77777777" w:rsidR="00D97E69" w:rsidRPr="006746D9" w:rsidRDefault="00D97E69" w:rsidP="00D97E69">
      <w:pPr>
        <w:spacing w:after="120"/>
        <w:ind w:left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Zamawiający zastrzega sobie prawo do odstąpienia od umowy w całości lub części. W takim przypadku zapłaci wynagrodzenie jedynie za zrealizowaną część zamówienia.</w:t>
      </w:r>
    </w:p>
    <w:p w14:paraId="791C1EB6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temu odpowiedni termin. Po bezskutecznym upływie tego terminu Zamawiający ma prawo odstąpić od Umowy. </w:t>
      </w:r>
    </w:p>
    <w:p w14:paraId="46D332C3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Odstąpienie od Umowy jej rozwiązanie lub wypowiedzenie następuje w formie pisemnej pod rygorem nieważności.</w:t>
      </w:r>
    </w:p>
    <w:p w14:paraId="2F4F4C6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odstępując od Umowy w części niewykonanej lub nienależycie wykonanej przez Wykonawcę będzie zobowiązany jedynie do odbioru należycie wykonanych prac oraz zapłaty wynagrodzenia za ich wykonanie.</w:t>
      </w:r>
    </w:p>
    <w:p w14:paraId="103355B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14:paraId="1C6C8488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zabezpieczy przerwane prace,</w:t>
      </w:r>
    </w:p>
    <w:p w14:paraId="0A252595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wezwie Zamawiającego do dokonania odbioru należycie wykonanych prac.</w:t>
      </w:r>
    </w:p>
    <w:p w14:paraId="4E1F863E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8</w:t>
      </w:r>
    </w:p>
    <w:p w14:paraId="2A6DCC72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Rozstrzyganie sporów</w:t>
      </w:r>
    </w:p>
    <w:p w14:paraId="5148F5AC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14:paraId="7705B387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rozstrzygnięcie sporu w sposób określony w ust. 1 powyżej się nie powiedzie, Strony wyrażają zgodę aby rozstrzygnąć zaistniały spór w postępowaniu przed sądem powszechnym właściwym miejscowo ze względu na siedzibę Zamawiającego.</w:t>
      </w:r>
    </w:p>
    <w:p w14:paraId="30C53F66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14:paraId="1A1E018D" w14:textId="77777777" w:rsidR="00D97E69" w:rsidRPr="006746D9" w:rsidRDefault="00D97E69" w:rsidP="00D97E69">
      <w:pPr>
        <w:spacing w:before="160" w:after="16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9</w:t>
      </w:r>
    </w:p>
    <w:p w14:paraId="0C2E3B5E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Postanowienia końcowe</w:t>
      </w:r>
    </w:p>
    <w:p w14:paraId="64A84104" w14:textId="77777777" w:rsidR="00D97E69" w:rsidRPr="006746D9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Ze strony Zamawiającego osobą upoważnioną i odpowiedzialną za realizację Umowy w tym w szczególności za odbiór i podpisanie Protokołu Odbioru, z wyłączeniem pozostałych czynności wymagających zachowania formy pisemnej, jest pan/pani …………… - kontakt: tel. …………..;  e-mail: ..</w:t>
      </w:r>
    </w:p>
    <w:p w14:paraId="25D31550" w14:textId="77777777" w:rsidR="00D97E69" w:rsidRPr="006746D9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14:paraId="2DE57641" w14:textId="77777777" w:rsidR="00D97E69" w:rsidRPr="006746D9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przewiduje możliwość zmian postanowień zawartej umowy w stosunku do treści oferty, na  podstawie której dokonano wyboru wykonawcy, w przypadku </w:t>
      </w:r>
      <w:r w:rsidRPr="006746D9">
        <w:rPr>
          <w:rFonts w:ascii="Lato" w:hAnsi="Lato" w:cstheme="minorHAnsi"/>
          <w:sz w:val="22"/>
          <w:szCs w:val="22"/>
        </w:rPr>
        <w:lastRenderedPageBreak/>
        <w:t>wystąpienia co najmniej jednej z okoliczności wymienionych poniżej, z uwzględnieniem  podawanych warunków ich wprowadzenia:</w:t>
      </w:r>
    </w:p>
    <w:p w14:paraId="56F66D6F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zasad dokonywania odbiorów dostaw, która nie spowoduje zwiększenia kosztów dokonywania odbiorów, które obciążałyby zamawiającego;</w:t>
      </w:r>
    </w:p>
    <w:p w14:paraId="46D122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602B26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terminów płatności wynikająca z wszelkich zmian wprowadzanych do umowy, a także zmiany samoistne, o ile nie spowodują konieczności zapłaty odsetek lub wynagrodzenia w większej kwocie wykonawcy;</w:t>
      </w:r>
    </w:p>
    <w:p w14:paraId="7276A12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14:paraId="4C11D9E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14:paraId="63E1EA67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danych teleadresowych,  zmiana nr rachunku bankowego;</w:t>
      </w:r>
    </w:p>
    <w:p w14:paraId="6CEA700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14:paraId="78D95525" w14:textId="77777777" w:rsidR="00D97E69" w:rsidRPr="006746D9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>- niż materiał promocyjny będący przedmiotem Umowy oraz;</w:t>
      </w:r>
    </w:p>
    <w:p w14:paraId="44A47616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niż określone dla zmienianego materiały promocyjnego w opisie przedmiotu zamówienia;</w:t>
      </w:r>
    </w:p>
    <w:p w14:paraId="7452F764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w zakresie pozostałych cech i parametrów, gdy zmiana jest obojętna lub korzystna dla Zamawiającego,</w:t>
      </w:r>
    </w:p>
    <w:p w14:paraId="2DE9A985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 czym warunki dostaw, świadczenia usług w tym gwarancyjnych pozostają bez zmian a wynagrodzenie Wykonawcy nie może zostać zwiększone;</w:t>
      </w:r>
    </w:p>
    <w:p w14:paraId="78192642" w14:textId="77777777" w:rsidR="00D97E69" w:rsidRPr="006746D9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 xml:space="preserve">w zakresie zmniejszenia wynagrodzenia Wykonawcy i zasad płatności tego wynagrodzenia </w:t>
      </w:r>
      <w:r w:rsidRPr="006746D9">
        <w:rPr>
          <w:rFonts w:ascii="Lato" w:eastAsia="Times New Roman" w:hAnsi="Lato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lub zmiany te są korzystne dla Zamawiającego, w szczególności w przypadku zmniejszenia zakresu przedmiotu Umowy;</w:t>
      </w:r>
    </w:p>
    <w:p w14:paraId="77DDB519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 z uzasadnionych przyczyn w celu prawidłowego zrealizowania wszystkich działań objętych przedmiotem Umowy i osiągnięcia zamierzonego przez Zamawiającego rezultatu, konieczna stanie się modyfikacja postanowień niniejszej Umowy w tym w szczególności terminu realizacji Umowy, o którym mowa w § 4.</w:t>
      </w:r>
    </w:p>
    <w:p w14:paraId="0F797B7E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 zakresu umowy, których wartość nie przekracza 10% wartości pierwotnej oferty;</w:t>
      </w:r>
    </w:p>
    <w:p w14:paraId="42834A8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niezbędne są zmiany w umowie jeśli Zamawiający, stwierdzi, że okoliczności związane z wystąpieniem COVID-19 wpływają na jej należyte wykonanie na zasadach 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przy czym zmiana umowy wynikająca z przytoczonej przesłanki może w szczególności dotyczyć:</w:t>
      </w:r>
    </w:p>
    <w:p w14:paraId="41CF920F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- zmiany terminu wykonania umowy lub jej części, lub czasowe zawieszenie wykonywania umowy lub jej części, </w:t>
      </w:r>
    </w:p>
    <w:p w14:paraId="532321F0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sposobu wykonywania usług,</w:t>
      </w:r>
    </w:p>
    <w:p w14:paraId="05D9E1E3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zakresu świadczenia wykonawcy i odpowiadającą jej zmianę wynagrodzenia wykonawcy,</w:t>
      </w:r>
    </w:p>
    <w:p w14:paraId="12BB71F2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 ile wzrost wynagrodzenia spowodowany każdą kolejną zmianą nie przekroczy 50% wartości pierwotnej umowy.</w:t>
      </w:r>
    </w:p>
    <w:p w14:paraId="3C0F1865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14:paraId="2A27BF79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14:paraId="51E94432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Wszelkie zmiany w Umowie muszą nastąpić w formie pisemnego aneksu pod rygorem nieważności z zastrzeżeniem ust. 4 oraz 7.</w:t>
      </w:r>
    </w:p>
    <w:p w14:paraId="7CEA17B0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Zgodnie z art. 78</w:t>
      </w:r>
      <w:r w:rsidRPr="006746D9">
        <w:rPr>
          <w:rFonts w:ascii="Lato" w:hAnsi="Lato" w:cstheme="minorHAnsi"/>
          <w:color w:val="auto"/>
          <w:sz w:val="22"/>
          <w:szCs w:val="22"/>
          <w:vertAlign w:val="superscript"/>
        </w:rPr>
        <w:t>1</w:t>
      </w:r>
      <w:r w:rsidRPr="006746D9">
        <w:rPr>
          <w:rFonts w:ascii="Lato" w:hAnsi="Lato" w:cstheme="minorHAnsi"/>
          <w:color w:val="auto"/>
          <w:sz w:val="22"/>
          <w:szCs w:val="22"/>
        </w:rPr>
        <w:t xml:space="preserve">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pisemnej określonej w Umowie. Wszelka korespondencja, zawiadomienia oraz inne oświadczenia związane z Umową dla których zastrzeżono formę pisemną, składane będą osobiście przez Stronę za pokwitowaniem odbioru lub listem poleconym na adres korespondencyjny drugiej Strony podany w komparycji Umowy, pod rygorem uznania za niedoręczoną. Strony zgodnie potwierdzają, że w przypadku zmiany Umowy poprzez złożenie oświadczenia w postaci elektronicznej i opatrzenie go kwalifikowanym podpisem elektronicznym oraz przesłania go za pomocą poczty elektronicznej na adres e-mail drugiej Strony, o którym mowa poniżej, takie oświadczenie jest tożsame z oświadczeniem złożonym w formie pisemnej i dostarczeniem go do siedziby Strony. W </w:t>
      </w:r>
      <w:r w:rsidRPr="006746D9">
        <w:rPr>
          <w:rFonts w:ascii="Lato" w:hAnsi="Lato" w:cs="Calibri"/>
          <w:color w:val="auto"/>
          <w:sz w:val="22"/>
          <w:szCs w:val="22"/>
        </w:rPr>
        <w:t xml:space="preserve"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komunikowane drugiej Stronie i aktualizowane </w:t>
      </w:r>
      <w:r w:rsidRPr="006746D9">
        <w:rPr>
          <w:rFonts w:ascii="Lato" w:hAnsi="Lato" w:cs="Calibri"/>
          <w:color w:val="auto"/>
          <w:sz w:val="22"/>
          <w:szCs w:val="22"/>
        </w:rPr>
        <w:lastRenderedPageBreak/>
        <w:t xml:space="preserve">niezwłocznie pod rygorem uznania korespondencji za nie doręczoną. Strony oświadczają, że ich aktualne adresy korespondencyjne są następujące: </w:t>
      </w:r>
    </w:p>
    <w:p w14:paraId="3B9BBFDC" w14:textId="2D79416C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 xml:space="preserve">ZAMAWIAJĄCY: Centrum Obsługi Projektów Europejskich Ministerstwa Spraw Wewnętrznych i Administracji, </w:t>
      </w:r>
      <w:r w:rsidR="00717C72" w:rsidRPr="006746D9">
        <w:rPr>
          <w:rFonts w:ascii="Lato" w:hAnsi="Lato" w:cs="Calibri"/>
        </w:rPr>
        <w:t>ul. Modzelewskiego 77, 02-679  Warszawa</w:t>
      </w:r>
      <w:r w:rsidRPr="006746D9">
        <w:rPr>
          <w:rFonts w:ascii="Lato" w:hAnsi="Lato" w:cs="Calibri"/>
        </w:rPr>
        <w:t xml:space="preserve">, e-mail: cope@copemswia.gov.pl </w:t>
      </w:r>
    </w:p>
    <w:p w14:paraId="611C3DC0" w14:textId="77777777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>WYKONAWCA: …………….., e-mail: ……………….</w:t>
      </w:r>
    </w:p>
    <w:p w14:paraId="1379DEFF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56C93DC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została sporządzona w dwóch jednobrzmiących egzemplarzach, po jednym dla każdej ze Stron.</w:t>
      </w:r>
    </w:p>
    <w:p w14:paraId="717133BD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wchodzi w życie z dniem jej podpisania przez Stronę, która złożyła podpis z datą późniejszą.</w:t>
      </w:r>
    </w:p>
    <w:p w14:paraId="1EDACB2E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Integralnymi częściami Umowy są Załączniki:</w:t>
      </w:r>
    </w:p>
    <w:p w14:paraId="4AB15E61" w14:textId="77777777" w:rsidR="00D97E69" w:rsidRPr="006746D9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14:paraId="117E91B2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Wydruk z KRS Identyfikator wydruku: ..........................</w:t>
      </w:r>
    </w:p>
    <w:p w14:paraId="3FA8271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Wzór Protokołu odbioru</w:t>
      </w:r>
    </w:p>
    <w:p w14:paraId="30EF830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Oferta Wykonawcy </w:t>
      </w:r>
    </w:p>
    <w:p w14:paraId="6F81904E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Opis przedmiotu zamówienia</w:t>
      </w:r>
    </w:p>
    <w:p w14:paraId="588A0376" w14:textId="77777777" w:rsidR="00D97E69" w:rsidRPr="006746D9" w:rsidRDefault="00D97E69" w:rsidP="00D97E69">
      <w:pPr>
        <w:spacing w:before="120" w:after="120" w:line="288" w:lineRule="auto"/>
        <w:ind w:left="1080" w:hanging="540"/>
        <w:jc w:val="both"/>
        <w:rPr>
          <w:rFonts w:ascii="Lato" w:hAnsi="Lato" w:cstheme="minorHAnsi"/>
          <w:i/>
          <w:sz w:val="22"/>
          <w:szCs w:val="22"/>
        </w:rPr>
      </w:pPr>
    </w:p>
    <w:p w14:paraId="41B39AE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Zamawiający: 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Wykonawca:</w:t>
      </w:r>
    </w:p>
    <w:p w14:paraId="224ABCB4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Mariusz Kasprzyk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…………………</w:t>
      </w:r>
    </w:p>
    <w:p w14:paraId="283619F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Dyrektor</w:t>
      </w:r>
    </w:p>
    <w:p w14:paraId="3E8FB52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i/>
          <w:sz w:val="22"/>
          <w:szCs w:val="22"/>
        </w:rPr>
        <w:t>Dokument podpisany kwalifikowanym</w:t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Dokument podpisany kwalifikowanym</w:t>
      </w:r>
      <w:r w:rsidRPr="006746D9">
        <w:rPr>
          <w:rFonts w:ascii="Lato" w:hAnsi="Lato" w:cs="Arial"/>
          <w:sz w:val="22"/>
          <w:szCs w:val="22"/>
        </w:rPr>
        <w:br/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  <w:r w:rsidRPr="006746D9">
        <w:rPr>
          <w:rFonts w:ascii="Lato" w:hAnsi="Lato" w:cs="Arial"/>
          <w:i/>
          <w:sz w:val="22"/>
          <w:szCs w:val="22"/>
        </w:rPr>
        <w:tab/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podpisem elektronicznym</w:t>
      </w:r>
    </w:p>
    <w:p w14:paraId="2A25ACDA" w14:textId="77777777" w:rsidR="00D97E69" w:rsidRPr="006746D9" w:rsidRDefault="00D97E69" w:rsidP="00D97E69">
      <w:pPr>
        <w:autoSpaceDE w:val="0"/>
        <w:autoSpaceDN w:val="0"/>
        <w:rPr>
          <w:rFonts w:ascii="Lato" w:hAnsi="Lato" w:cs="Arial"/>
          <w:sz w:val="22"/>
          <w:szCs w:val="22"/>
        </w:rPr>
      </w:pPr>
    </w:p>
    <w:p w14:paraId="02650190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Kontrasygnata:</w:t>
      </w:r>
    </w:p>
    <w:p w14:paraId="77F9A708" w14:textId="3F1C79E1" w:rsidR="00D97E69" w:rsidRPr="006746D9" w:rsidRDefault="00717C72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Małgorzata Piórkowska</w:t>
      </w:r>
    </w:p>
    <w:p w14:paraId="3F89E72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Główny Księgowy/Kierownik Zespołu</w:t>
      </w:r>
    </w:p>
    <w:p w14:paraId="28769146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Finansowo-Administracyjnego</w:t>
      </w:r>
    </w:p>
    <w:p w14:paraId="67B001CB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i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Dokument podpisany kwalifikowanym </w:t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</w:p>
    <w:p w14:paraId="6641C101" w14:textId="77777777" w:rsidR="00D97E69" w:rsidRPr="006746D9" w:rsidRDefault="00D97E69" w:rsidP="00D97E69">
      <w:pPr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br w:type="page"/>
      </w:r>
    </w:p>
    <w:p w14:paraId="039631A9" w14:textId="77777777" w:rsidR="006A4B1F" w:rsidRPr="006746D9" w:rsidRDefault="006A4B1F">
      <w:pPr>
        <w:rPr>
          <w:rFonts w:ascii="Lato" w:hAnsi="Lato" w:cstheme="minorHAnsi"/>
          <w:i/>
          <w:sz w:val="22"/>
          <w:szCs w:val="22"/>
        </w:rPr>
      </w:pPr>
    </w:p>
    <w:p w14:paraId="33FBE242" w14:textId="0E498A98" w:rsidR="006F3CD3" w:rsidRPr="006746D9" w:rsidRDefault="006F3CD3" w:rsidP="006F3CD3">
      <w:pPr>
        <w:spacing w:before="120" w:after="120" w:line="288" w:lineRule="auto"/>
        <w:jc w:val="right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Załącznik nr 3 do Umowy nr </w:t>
      </w:r>
      <w:r w:rsidR="003C59E4" w:rsidRPr="006746D9">
        <w:rPr>
          <w:rFonts w:ascii="Lato" w:hAnsi="Lato" w:cstheme="minorHAnsi"/>
          <w:i/>
          <w:sz w:val="22"/>
          <w:szCs w:val="22"/>
        </w:rPr>
        <w:t>COPE/</w:t>
      </w:r>
      <w:r w:rsidR="001848C3">
        <w:rPr>
          <w:rFonts w:ascii="Lato" w:hAnsi="Lato" w:cstheme="minorHAnsi"/>
          <w:i/>
          <w:sz w:val="22"/>
          <w:szCs w:val="22"/>
        </w:rPr>
        <w:t>35/2025</w:t>
      </w:r>
    </w:p>
    <w:p w14:paraId="6123CADA" w14:textId="77777777" w:rsidR="006F3CD3" w:rsidRPr="006746D9" w:rsidRDefault="006F3CD3" w:rsidP="006F3CD3">
      <w:pPr>
        <w:spacing w:before="120" w:after="120" w:line="288" w:lineRule="auto"/>
        <w:ind w:left="1080" w:hanging="540"/>
        <w:jc w:val="center"/>
        <w:rPr>
          <w:rFonts w:ascii="Lato" w:hAnsi="Lato" w:cstheme="minorHAnsi"/>
          <w:b/>
          <w:i/>
          <w:sz w:val="22"/>
          <w:szCs w:val="22"/>
        </w:rPr>
      </w:pPr>
      <w:r w:rsidRPr="006746D9">
        <w:rPr>
          <w:rFonts w:ascii="Lato" w:hAnsi="Lato" w:cstheme="minorHAnsi"/>
          <w:b/>
          <w:i/>
          <w:sz w:val="22"/>
          <w:szCs w:val="22"/>
        </w:rPr>
        <w:t>WZÓR PROTOKOŁU ODBIORU</w:t>
      </w:r>
    </w:p>
    <w:p w14:paraId="3529F4F9" w14:textId="77777777" w:rsidR="006F3CD3" w:rsidRPr="006746D9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Data: ......................</w:t>
      </w:r>
    </w:p>
    <w:p w14:paraId="25A7BDE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Miejsce:……………………..</w:t>
      </w:r>
    </w:p>
    <w:p w14:paraId="2F2C879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I.</w:t>
      </w:r>
      <w:r w:rsidRPr="006746D9">
        <w:rPr>
          <w:rFonts w:ascii="Lato" w:hAnsi="Lato" w:cstheme="minorHAnsi"/>
          <w:b/>
          <w:sz w:val="22"/>
          <w:szCs w:val="22"/>
        </w:rPr>
        <w:tab/>
        <w:t>Biorący udział:</w:t>
      </w:r>
    </w:p>
    <w:p w14:paraId="5A5B0C7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–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………….., </w:t>
      </w:r>
      <w:r w:rsidRPr="006746D9">
        <w:rPr>
          <w:rFonts w:ascii="Lato" w:hAnsi="Lato" w:cstheme="minorHAnsi"/>
          <w:bCs/>
          <w:sz w:val="22"/>
          <w:szCs w:val="22"/>
        </w:rPr>
        <w:t>ul. ………………..</w:t>
      </w:r>
    </w:p>
    <w:p w14:paraId="71FB06A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463C10EF" w14:textId="0AEDC50D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Zamawiającego  - </w:t>
      </w: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</w:t>
      </w:r>
      <w:r w:rsidR="007D0BE3" w:rsidRPr="006746D9">
        <w:rPr>
          <w:rFonts w:ascii="Lato" w:hAnsi="Lato" w:cstheme="minorHAnsi"/>
          <w:b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sz w:val="22"/>
          <w:szCs w:val="22"/>
        </w:rPr>
        <w:t xml:space="preserve"> z siedzibą w Warszawie</w:t>
      </w:r>
      <w:r w:rsidR="00717C72" w:rsidRPr="006746D9">
        <w:rPr>
          <w:rFonts w:ascii="Lato" w:hAnsi="Lato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1848C3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>Modzelewskiego 77, 02-679  Warszawa</w:t>
      </w:r>
    </w:p>
    <w:p w14:paraId="096284D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238F8BD8" w14:textId="77777777" w:rsidR="006F3CD3" w:rsidRPr="006746D9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Przedmiot dostawy i odbioru w ramach Umowy</w:t>
      </w:r>
      <w:r w:rsidRPr="006746D9">
        <w:rPr>
          <w:rFonts w:ascii="Lato" w:hAnsi="Lato" w:cstheme="minorHAnsi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746D9" w:rsidRPr="006746D9" w14:paraId="723290E4" w14:textId="77777777" w:rsidTr="003F4564">
        <w:trPr>
          <w:trHeight w:val="1070"/>
          <w:jc w:val="center"/>
        </w:trPr>
        <w:tc>
          <w:tcPr>
            <w:tcW w:w="953" w:type="dxa"/>
          </w:tcPr>
          <w:p w14:paraId="54F49F7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14:paraId="47970C7F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14:paraId="08C743AD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14:paraId="5F7BE7A9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14:paraId="2F7337D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Uwagi</w:t>
            </w:r>
          </w:p>
        </w:tc>
      </w:tr>
      <w:tr w:rsidR="006746D9" w:rsidRPr="006746D9" w14:paraId="3F53933F" w14:textId="77777777" w:rsidTr="00976A72">
        <w:trPr>
          <w:trHeight w:val="354"/>
          <w:jc w:val="center"/>
        </w:trPr>
        <w:tc>
          <w:tcPr>
            <w:tcW w:w="953" w:type="dxa"/>
          </w:tcPr>
          <w:p w14:paraId="18ED6DD9" w14:textId="0E1158D9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679BCA6A" w14:textId="37D1FE30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5EB12144" w14:textId="5EAD4236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C5628F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6E377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CAE24AC" w14:textId="77777777" w:rsidTr="00976A72">
        <w:trPr>
          <w:trHeight w:val="354"/>
          <w:jc w:val="center"/>
        </w:trPr>
        <w:tc>
          <w:tcPr>
            <w:tcW w:w="953" w:type="dxa"/>
          </w:tcPr>
          <w:p w14:paraId="0444B3C1" w14:textId="42A3EE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AB09AC0" w14:textId="332F8F94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442D94F6" w14:textId="4A8A3567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3B879B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721F48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6C9D92C" w14:textId="77777777" w:rsidTr="00976A72">
        <w:trPr>
          <w:trHeight w:val="354"/>
          <w:jc w:val="center"/>
        </w:trPr>
        <w:tc>
          <w:tcPr>
            <w:tcW w:w="953" w:type="dxa"/>
          </w:tcPr>
          <w:p w14:paraId="6FC1C7A7" w14:textId="7AA077C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8154488" w14:textId="70AEBD48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62F300C7" w14:textId="260032EF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F71B760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94929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A0566F2" w14:textId="77777777" w:rsidTr="00976A72">
        <w:trPr>
          <w:trHeight w:val="354"/>
          <w:jc w:val="center"/>
        </w:trPr>
        <w:tc>
          <w:tcPr>
            <w:tcW w:w="953" w:type="dxa"/>
          </w:tcPr>
          <w:p w14:paraId="289D26AE" w14:textId="19698C1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2FE1B5CE" w14:textId="5ADE3379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01087C74" w14:textId="791FFA9C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D9B0EB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0911CAA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0D86220" w14:textId="77777777" w:rsidTr="00976A72">
        <w:trPr>
          <w:trHeight w:val="354"/>
          <w:jc w:val="center"/>
        </w:trPr>
        <w:tc>
          <w:tcPr>
            <w:tcW w:w="953" w:type="dxa"/>
          </w:tcPr>
          <w:p w14:paraId="788306D4" w14:textId="3A8702BB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5A9F012" w14:textId="2B8C257D" w:rsidR="00991282" w:rsidRPr="006746D9" w:rsidRDefault="00991282" w:rsidP="00717C72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736BC285" w14:textId="01300DC0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8125C4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36BFD1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7E56705" w14:textId="77777777" w:rsidTr="00976A72">
        <w:trPr>
          <w:trHeight w:val="354"/>
          <w:jc w:val="center"/>
        </w:trPr>
        <w:tc>
          <w:tcPr>
            <w:tcW w:w="953" w:type="dxa"/>
          </w:tcPr>
          <w:p w14:paraId="28391D26" w14:textId="22A98F79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32200522" w14:textId="26018073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1171CA63" w14:textId="68808880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56DF40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38B0D9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87B207B" w14:textId="77777777" w:rsidTr="00976A72">
        <w:trPr>
          <w:trHeight w:val="354"/>
          <w:jc w:val="center"/>
        </w:trPr>
        <w:tc>
          <w:tcPr>
            <w:tcW w:w="953" w:type="dxa"/>
          </w:tcPr>
          <w:p w14:paraId="36AE2420" w14:textId="2B28E710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1ACBC76" w14:textId="24C4C0E5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6AC6D6BA" w14:textId="5DF1EAAC" w:rsidR="00991282" w:rsidRPr="006746D9" w:rsidDel="00690C44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92891E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735B1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699EA52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Kompletność dostawy: 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 xml:space="preserve">1. Czy dostarczono materiały promocyjne zgodnie z ofertą Wykonawcy </w:t>
      </w:r>
      <w:r w:rsidRPr="006746D9">
        <w:rPr>
          <w:rFonts w:ascii="Lato" w:hAnsi="Lato" w:cstheme="minorHAnsi"/>
          <w:bCs/>
          <w:sz w:val="22"/>
          <w:szCs w:val="22"/>
        </w:rPr>
        <w:tab/>
        <w:t xml:space="preserve"> TAK/NIE.</w:t>
      </w:r>
      <w:r w:rsidRPr="006746D9">
        <w:rPr>
          <w:rFonts w:ascii="Lato" w:hAnsi="Lato" w:cstheme="minorHAnsi"/>
          <w:sz w:val="22"/>
          <w:szCs w:val="22"/>
        </w:rPr>
        <w:br/>
        <w:t>2. uwagi / zastrzeżenia - …………………..</w:t>
      </w:r>
    </w:p>
    <w:p w14:paraId="69BF2B3F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Opis wad/usterek oraz termin usunięcia.</w:t>
      </w:r>
    </w:p>
    <w:p w14:paraId="65EAF975" w14:textId="77777777" w:rsidR="006F3CD3" w:rsidRPr="006746D9" w:rsidRDefault="006F3CD3" w:rsidP="006F3CD3">
      <w:pPr>
        <w:spacing w:before="120" w:after="120" w:line="288" w:lineRule="auto"/>
        <w:ind w:left="720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>…………………………………………………………………………………………………………………………</w:t>
      </w:r>
    </w:p>
    <w:p w14:paraId="0270FB16" w14:textId="77777777" w:rsidR="006F3CD3" w:rsidRPr="006746D9" w:rsidRDefault="006F3CD3" w:rsidP="00796251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V. </w:t>
      </w:r>
      <w:r w:rsidRPr="006746D9">
        <w:rPr>
          <w:rFonts w:ascii="Lato" w:hAnsi="Lato" w:cstheme="minorHAnsi"/>
          <w:b/>
          <w:sz w:val="22"/>
          <w:szCs w:val="22"/>
        </w:rPr>
        <w:tab/>
        <w:t>Oświadczenie o dokonaniu odbioru ostatecznego Przedmiotu Umowy: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b/>
          <w:sz w:val="22"/>
          <w:szCs w:val="22"/>
        </w:rPr>
        <w:br/>
      </w:r>
      <w:r w:rsidRPr="006746D9">
        <w:rPr>
          <w:rFonts w:ascii="Lato" w:hAnsi="Lato" w:cstheme="minorHAnsi"/>
          <w:sz w:val="22"/>
          <w:szCs w:val="22"/>
        </w:rPr>
        <w:t>Strony zgodnie stwierdzają, że zgodnie z Umową z dnia……………………….. numer…………………………………., dostawa została zrealizowana na rzecz Zamawiającego:</w:t>
      </w:r>
      <w:r w:rsidRPr="006746D9">
        <w:rPr>
          <w:rFonts w:ascii="Lato" w:hAnsi="Lato" w:cstheme="minorHAnsi"/>
          <w:sz w:val="22"/>
          <w:szCs w:val="22"/>
        </w:rPr>
        <w:br/>
        <w:t>1. Prawidłowo</w:t>
      </w:r>
      <w:r w:rsidRPr="006746D9">
        <w:rPr>
          <w:rFonts w:ascii="Lato" w:hAnsi="Lato" w:cstheme="minorHAnsi"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>2. Nieprawidłowo</w:t>
      </w:r>
    </w:p>
    <w:p w14:paraId="435D3EF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VI</w:t>
      </w:r>
      <w:r w:rsidRPr="006746D9">
        <w:rPr>
          <w:rFonts w:ascii="Lato" w:hAnsi="Lato" w:cstheme="minorHAnsi"/>
          <w:b/>
          <w:sz w:val="22"/>
          <w:szCs w:val="22"/>
        </w:rPr>
        <w:tab/>
        <w:t>Uwagi Stron:</w:t>
      </w:r>
    </w:p>
    <w:p w14:paraId="58C39847" w14:textId="1DDE763D" w:rsidR="00D97E69" w:rsidRPr="006746D9" w:rsidRDefault="006F3CD3" w:rsidP="00A4200D">
      <w:pPr>
        <w:spacing w:before="120" w:after="120" w:line="288" w:lineRule="auto"/>
        <w:ind w:firstLine="709"/>
        <w:jc w:val="both"/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Niniejszy protokół jest podstawą wystawienia faktury VAT. </w:t>
      </w:r>
      <w:r w:rsidR="00D92450" w:rsidRPr="006746D9">
        <w:rPr>
          <w:rFonts w:ascii="Lato" w:hAnsi="Lato"/>
          <w:sz w:val="22"/>
          <w:szCs w:val="22"/>
        </w:rPr>
        <w:br w:type="page"/>
      </w:r>
    </w:p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6746D9" w:rsidRPr="006746D9" w14:paraId="244A28E9" w14:textId="77777777" w:rsidTr="002D6893">
        <w:tc>
          <w:tcPr>
            <w:tcW w:w="3634" w:type="dxa"/>
          </w:tcPr>
          <w:p w14:paraId="62B5C7C3" w14:textId="77777777" w:rsidR="002D6893" w:rsidRPr="006746D9" w:rsidRDefault="002D6893" w:rsidP="008D739B">
            <w:pPr>
              <w:spacing w:before="120" w:after="120" w:line="288" w:lineRule="auto"/>
              <w:rPr>
                <w:rFonts w:ascii="Lato" w:hAnsi="Lato" w:cstheme="minorHAnsi"/>
                <w:i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/>
                <w:sz w:val="22"/>
                <w:szCs w:val="22"/>
              </w:rPr>
              <w:lastRenderedPageBreak/>
              <w:t>Załącznik nr 3</w:t>
            </w:r>
          </w:p>
        </w:tc>
        <w:tc>
          <w:tcPr>
            <w:tcW w:w="1933" w:type="dxa"/>
          </w:tcPr>
          <w:p w14:paraId="72BD7A39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3634" w:type="dxa"/>
          </w:tcPr>
          <w:p w14:paraId="6A06DC9B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</w:tr>
    </w:tbl>
    <w:p w14:paraId="4C103D1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INFORMACJA DOTYCZĄCA PRZETWARZANIA DANYCH OSOBOWYCH</w:t>
      </w:r>
    </w:p>
    <w:p w14:paraId="2605BD3C" w14:textId="15DC3995" w:rsidR="002D6893" w:rsidRPr="006746D9" w:rsidRDefault="002D6893" w:rsidP="00CC7EC4">
      <w:pPr>
        <w:pStyle w:val="NormalnyWeb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Centrum Obsługi Projektów Europejskich Ministerstwa Spraw Wewnętrznych i Administracji z siedzibą w Warszawie przy </w:t>
      </w:r>
      <w:r w:rsidR="00717C72" w:rsidRPr="006746D9">
        <w:rPr>
          <w:rFonts w:ascii="Lato" w:hAnsi="Lato" w:cstheme="minorHAnsi"/>
          <w:sz w:val="22"/>
          <w:szCs w:val="22"/>
        </w:rPr>
        <w:t>ul.</w:t>
      </w:r>
      <w:r w:rsidR="001848C3">
        <w:rPr>
          <w:rFonts w:ascii="Lato" w:hAnsi="Lato" w:cstheme="minorHAnsi"/>
          <w:sz w:val="22"/>
          <w:szCs w:val="22"/>
        </w:rPr>
        <w:t xml:space="preserve"> Zygmunta</w:t>
      </w:r>
      <w:r w:rsidR="00717C72" w:rsidRPr="006746D9">
        <w:rPr>
          <w:rFonts w:ascii="Lato" w:hAnsi="Lato" w:cstheme="minorHAnsi"/>
          <w:sz w:val="22"/>
          <w:szCs w:val="22"/>
        </w:rPr>
        <w:t xml:space="preserve"> Modzelewskiego 77, 02-679  Warszawa </w:t>
      </w:r>
      <w:r w:rsidRPr="006746D9">
        <w:rPr>
          <w:rFonts w:ascii="Lato" w:hAnsi="Lato" w:cstheme="minorHAnsi"/>
          <w:sz w:val="22"/>
          <w:szCs w:val="22"/>
        </w:rPr>
        <w:t>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45395AA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świetle powyższego zgodnie z art. 13 RODO informujemy, że:  </w:t>
      </w:r>
    </w:p>
    <w:p w14:paraId="44576074" w14:textId="78A88F40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1.      Administratorem Pani/Pana danych osobowych jest Centrum Obsługi Projektów Europejskich Ministerstwa Spraw Wewnętrznych i Administracji z siedzibą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, (nr tel.: 22 542 84 05, adres e-mail: cope@copemswia.gov.pl).</w:t>
      </w:r>
    </w:p>
    <w:p w14:paraId="671C2D4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2.      W COPE MSWiA wyznaczony został Inspektor Ochrony Danych, z którym można skontaktować się pod numerem telefonu: +48 (22) 542 84 21 lub adresem e-mail: tomasz.prokopowicz@copemswia.gov.pl.14.3 Cele przetwarzania danych osobowych:</w:t>
      </w:r>
    </w:p>
    <w:p w14:paraId="3F023FF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COPE MSWiA przetwarza Pani/Pana dane osobowe, w celu związanym z niniejszym postępowaniem o udzielenie zamówienia. </w:t>
      </w:r>
    </w:p>
    <w:p w14:paraId="545D60B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3.      Podstawa prawna przetwarzania danych: </w:t>
      </w:r>
    </w:p>
    <w:p w14:paraId="1D533E58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4. Przetwarzanie jest niezbędne do wypełnienia obowiązku prawnego ciążącego na Administratorze tj. podstawa prawna z art. 6 ust. 1 lit. c RODO. </w:t>
      </w:r>
    </w:p>
    <w:p w14:paraId="1D8B79D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5 Informacje o odbiorcach danych osobowych:</w:t>
      </w:r>
    </w:p>
    <w:p w14:paraId="0ACE8FC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osobowe Pana/Pani mogą być udostępnione upoważnionym osobom lub podmiotom, zaangażowanym we wdrażanie programu, z którego jest finansowane zamówienie. </w:t>
      </w:r>
    </w:p>
    <w:p w14:paraId="316E1770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6 Okres, przez który dane osobowe będą przechowywane:</w:t>
      </w:r>
    </w:p>
    <w:p w14:paraId="6785F73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będą przechowywane przez okres do czasu rozliczenia Programu, z którego jest finansowane zamówienia oraz zakończenia archiwizowania dokumentacji. </w:t>
      </w:r>
    </w:p>
    <w:p w14:paraId="196A8095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 Uprawnienia z art. 15-21 ogólnego rozporządzenia o ochronie danych:</w:t>
      </w:r>
    </w:p>
    <w:p w14:paraId="25D3880E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15 RODO prawo dostępu do danych osobowych Pani/Pana dotyczących; </w:t>
      </w:r>
    </w:p>
    <w:p w14:paraId="3F17563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• na podstawie art. 16 RODO prawo do sprostowania Pani/Pana danych osobowych*; </w:t>
      </w:r>
    </w:p>
    <w:p w14:paraId="7D52EFEA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14:paraId="71CADAD7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8 Nie przysługuje Pani/Panu: </w:t>
      </w:r>
    </w:p>
    <w:p w14:paraId="0E3A6D9C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w związku z art. 17 ust. 3 lit. b, d lub e RODO prawo do usunięcia danych osobowych; </w:t>
      </w:r>
    </w:p>
    <w:p w14:paraId="728BA4C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prawo do przenoszenia danych osobowych, o którym mowa w art. 20 RODO; </w:t>
      </w:r>
    </w:p>
    <w:p w14:paraId="723C6AF5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14:paraId="12E03A1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9 Prawo do wniesienia skargi:</w:t>
      </w:r>
    </w:p>
    <w:p w14:paraId="3F21F673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Ma Pan/Pani prawo wniesienia skargi do Prezesa Urzędu Ochrony Danych Osobowych gdy uzna Pani/Pan, iż przetwarzanie Pani/Pana danych osobowych przez Administratora narusza przepisy RODO. </w:t>
      </w:r>
    </w:p>
    <w:p w14:paraId="14F86F0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10 Podstawa podania danych osobowych:</w:t>
      </w:r>
    </w:p>
    <w:p w14:paraId="19C8EDF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Podanie przez Pana/Panią swoich danych osobowych jest wymogiem postępowania. Jest Pani/Pan zobowiązana/zobowiązany do ich podania, a konsekwencją niepodania danych osobowych będzie niemożliwość oceny ofert i zawarcia umowy.</w:t>
      </w:r>
    </w:p>
    <w:p w14:paraId="4C5DBE9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11 Informacja o zautomatyzowanym podejmowaniu decyzji </w:t>
      </w:r>
    </w:p>
    <w:p w14:paraId="4365D15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14:paraId="341BF32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*</w:t>
      </w:r>
      <w:r w:rsidRPr="006746D9">
        <w:rPr>
          <w:rFonts w:ascii="Lato" w:hAnsi="Lato" w:cstheme="minorHAnsi"/>
          <w:i/>
          <w:iCs/>
          <w:sz w:val="22"/>
          <w:szCs w:val="22"/>
        </w:rPr>
        <w:t xml:space="preserve"> Wyjaśnienie: skorzystanie z prawa do sprostowania nie może skutkować zmianą wyniku postępowania o udzielenie zamówienia ani zmianą postanowień umowy oraz nie może naruszać integralności protokołu oraz jego załączników.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</w:p>
    <w:p w14:paraId="2F4D14FD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iCs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2AE94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Oświadczenie:</w:t>
      </w:r>
    </w:p>
    <w:p w14:paraId="7843370E" w14:textId="77777777" w:rsidR="007F0C20" w:rsidRPr="006746D9" w:rsidRDefault="002D6893" w:rsidP="00CC7EC4">
      <w:pPr>
        <w:pStyle w:val="NormalnyWeb"/>
        <w:rPr>
          <w:rFonts w:ascii="Lato" w:eastAsia="Calibri" w:hAnsi="Lato" w:cstheme="minorHAnsi"/>
          <w:sz w:val="22"/>
          <w:szCs w:val="22"/>
          <w:lang w:eastAsia="en-US"/>
        </w:rPr>
      </w:pPr>
      <w:r w:rsidRPr="006746D9">
        <w:rPr>
          <w:rFonts w:ascii="Lato" w:hAnsi="Lato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6746D9" w:rsidSect="00F468F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1" w:right="1418" w:bottom="851" w:left="1418" w:header="709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94E7" w14:textId="77777777" w:rsidR="00C46922" w:rsidRDefault="00C46922">
      <w:r>
        <w:separator/>
      </w:r>
    </w:p>
  </w:endnote>
  <w:endnote w:type="continuationSeparator" w:id="0">
    <w:p w14:paraId="55BDD09E" w14:textId="77777777" w:rsidR="00C46922" w:rsidRDefault="00C4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800000A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63A" w14:textId="77777777" w:rsidR="00976A72" w:rsidRDefault="00976A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3BDEF" w14:textId="77777777" w:rsidR="00976A72" w:rsidRDefault="00976A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3304"/>
      <w:docPartObj>
        <w:docPartGallery w:val="Page Numbers (Bottom of Page)"/>
        <w:docPartUnique/>
      </w:docPartObj>
    </w:sdtPr>
    <w:sdtEndPr/>
    <w:sdtContent>
      <w:p w14:paraId="0B9FF82E" w14:textId="77777777" w:rsidR="00976A72" w:rsidRDefault="00976A72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9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7F4716" w14:textId="005C4080" w:rsidR="00976A72" w:rsidRDefault="00976A72" w:rsidP="00976A72">
    <w:pPr>
      <w:jc w:val="center"/>
      <w:rPr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Zamówienie jest finansowane przez Unię Europejską ze środków </w:t>
    </w:r>
    <w:r w:rsidRPr="00976A72">
      <w:rPr>
        <w:rFonts w:ascii="Calibri" w:hAnsi="Calibri" w:cs="Calibri"/>
        <w:sz w:val="16"/>
        <w:szCs w:val="16"/>
      </w:rPr>
      <w:t>w ramach Instrumentu Zarządzania Granicami i Wiz oraz budżetu państwa</w:t>
    </w:r>
    <w:r>
      <w:rPr>
        <w:rFonts w:ascii="Calibri" w:hAnsi="Calibri" w:cs="Calibri"/>
        <w:sz w:val="16"/>
        <w:szCs w:val="16"/>
      </w:rPr>
      <w:t xml:space="preserve">. </w:t>
    </w:r>
    <w:r w:rsidRPr="00976A72">
      <w:rPr>
        <w:rFonts w:ascii="Calibri" w:hAnsi="Calibri" w:cs="Calibri"/>
        <w:sz w:val="16"/>
        <w:szCs w:val="16"/>
      </w:rPr>
      <w:t>„</w:t>
    </w:r>
    <w:proofErr w:type="spellStart"/>
    <w:r w:rsidRPr="00976A72">
      <w:rPr>
        <w:rFonts w:ascii="Calibri" w:hAnsi="Calibri" w:cs="Calibri"/>
        <w:sz w:val="16"/>
        <w:szCs w:val="16"/>
      </w:rPr>
      <w:t>Fostering</w:t>
    </w:r>
    <w:proofErr w:type="spellEnd"/>
    <w:r w:rsidRPr="00976A72">
      <w:rPr>
        <w:rFonts w:ascii="Calibri" w:hAnsi="Calibri" w:cs="Calibri"/>
        <w:sz w:val="16"/>
        <w:szCs w:val="16"/>
      </w:rPr>
      <w:t xml:space="preserve"> </w:t>
    </w:r>
    <w:proofErr w:type="spellStart"/>
    <w:r w:rsidRPr="00976A72">
      <w:rPr>
        <w:rFonts w:ascii="Calibri" w:hAnsi="Calibri" w:cs="Calibri"/>
        <w:sz w:val="16"/>
        <w:szCs w:val="16"/>
      </w:rPr>
      <w:t>Cooperation</w:t>
    </w:r>
    <w:proofErr w:type="spellEnd"/>
    <w:r w:rsidRPr="00976A72">
      <w:rPr>
        <w:rFonts w:ascii="Calibri" w:hAnsi="Calibri" w:cs="Calibri"/>
        <w:sz w:val="16"/>
        <w:szCs w:val="16"/>
      </w:rPr>
      <w:t xml:space="preserve"> of the </w:t>
    </w:r>
    <w:proofErr w:type="spellStart"/>
    <w:r w:rsidRPr="00976A72">
      <w:rPr>
        <w:rFonts w:ascii="Calibri" w:hAnsi="Calibri" w:cs="Calibri"/>
        <w:sz w:val="16"/>
        <w:szCs w:val="16"/>
      </w:rPr>
      <w:t>Regional</w:t>
    </w:r>
    <w:proofErr w:type="spellEnd"/>
    <w:r w:rsidRPr="00976A72">
      <w:rPr>
        <w:rFonts w:ascii="Calibri" w:hAnsi="Calibri" w:cs="Calibri"/>
        <w:sz w:val="16"/>
        <w:szCs w:val="16"/>
      </w:rPr>
      <w:t xml:space="preserve"> ILO Network </w:t>
    </w:r>
    <w:proofErr w:type="spellStart"/>
    <w:r w:rsidRPr="00976A72">
      <w:rPr>
        <w:rFonts w:ascii="Calibri" w:hAnsi="Calibri" w:cs="Calibri"/>
        <w:sz w:val="16"/>
        <w:szCs w:val="16"/>
      </w:rPr>
      <w:t>Coordinated</w:t>
    </w:r>
    <w:proofErr w:type="spellEnd"/>
    <w:r w:rsidRPr="00976A72">
      <w:rPr>
        <w:rFonts w:ascii="Calibri" w:hAnsi="Calibri" w:cs="Calibri"/>
        <w:sz w:val="16"/>
        <w:szCs w:val="16"/>
      </w:rPr>
      <w:t xml:space="preserve"> By EURLO in </w:t>
    </w:r>
    <w:proofErr w:type="spellStart"/>
    <w:r w:rsidRPr="00976A72">
      <w:rPr>
        <w:rFonts w:ascii="Calibri" w:hAnsi="Calibri" w:cs="Calibri"/>
        <w:sz w:val="16"/>
        <w:szCs w:val="16"/>
      </w:rPr>
      <w:t>Vietnam</w:t>
    </w:r>
    <w:proofErr w:type="spellEnd"/>
    <w:r w:rsidRPr="00976A72">
      <w:rPr>
        <w:rFonts w:ascii="Calibri" w:hAnsi="Calibri" w:cs="Calibri"/>
        <w:sz w:val="16"/>
        <w:szCs w:val="16"/>
      </w:rPr>
      <w:t xml:space="preserve"> and Developing the </w:t>
    </w:r>
    <w:proofErr w:type="spellStart"/>
    <w:r w:rsidRPr="00976A72">
      <w:rPr>
        <w:rFonts w:ascii="Calibri" w:hAnsi="Calibri" w:cs="Calibri"/>
        <w:sz w:val="16"/>
        <w:szCs w:val="16"/>
      </w:rPr>
      <w:t>Ability</w:t>
    </w:r>
    <w:proofErr w:type="spellEnd"/>
    <w:r w:rsidRPr="00976A72">
      <w:rPr>
        <w:rFonts w:ascii="Calibri" w:hAnsi="Calibri" w:cs="Calibri"/>
        <w:sz w:val="16"/>
        <w:szCs w:val="16"/>
      </w:rPr>
      <w:t xml:space="preserve"> For </w:t>
    </w:r>
    <w:proofErr w:type="spellStart"/>
    <w:r w:rsidRPr="00976A72">
      <w:rPr>
        <w:rFonts w:ascii="Calibri" w:hAnsi="Calibri" w:cs="Calibri"/>
        <w:sz w:val="16"/>
        <w:szCs w:val="16"/>
      </w:rPr>
      <w:t>Practical</w:t>
    </w:r>
    <w:proofErr w:type="spellEnd"/>
    <w:r w:rsidRPr="00976A72">
      <w:rPr>
        <w:rFonts w:ascii="Calibri" w:hAnsi="Calibri" w:cs="Calibri"/>
        <w:sz w:val="16"/>
        <w:szCs w:val="16"/>
      </w:rPr>
      <w:t> </w:t>
    </w:r>
    <w:proofErr w:type="spellStart"/>
    <w:r w:rsidRPr="00976A72">
      <w:rPr>
        <w:rFonts w:ascii="Calibri" w:hAnsi="Calibri" w:cs="Calibri"/>
        <w:sz w:val="16"/>
        <w:szCs w:val="16"/>
      </w:rPr>
      <w:t>Implementation</w:t>
    </w:r>
    <w:proofErr w:type="spellEnd"/>
    <w:r w:rsidRPr="00976A72">
      <w:rPr>
        <w:rFonts w:ascii="Calibri" w:hAnsi="Calibri" w:cs="Calibri"/>
        <w:sz w:val="16"/>
        <w:szCs w:val="16"/>
      </w:rPr>
      <w:t xml:space="preserve"> of the </w:t>
    </w:r>
    <w:proofErr w:type="spellStart"/>
    <w:r w:rsidRPr="00976A72">
      <w:rPr>
        <w:rFonts w:ascii="Calibri" w:hAnsi="Calibri" w:cs="Calibri"/>
        <w:sz w:val="16"/>
        <w:szCs w:val="16"/>
      </w:rPr>
      <w:t>Readmission</w:t>
    </w:r>
    <w:proofErr w:type="spellEnd"/>
    <w:r w:rsidRPr="00976A72">
      <w:rPr>
        <w:rFonts w:ascii="Calibri" w:hAnsi="Calibri" w:cs="Calibri"/>
        <w:sz w:val="16"/>
        <w:szCs w:val="16"/>
      </w:rPr>
      <w:t xml:space="preserve"> And Return-</w:t>
    </w:r>
    <w:proofErr w:type="spellStart"/>
    <w:r w:rsidRPr="00976A72">
      <w:rPr>
        <w:rFonts w:ascii="Calibri" w:hAnsi="Calibri" w:cs="Calibri"/>
        <w:sz w:val="16"/>
        <w:szCs w:val="16"/>
      </w:rPr>
      <w:t>Related</w:t>
    </w:r>
    <w:proofErr w:type="spellEnd"/>
    <w:r w:rsidRPr="00976A72">
      <w:rPr>
        <w:rFonts w:ascii="Calibri" w:hAnsi="Calibri" w:cs="Calibri"/>
        <w:sz w:val="16"/>
        <w:szCs w:val="16"/>
      </w:rPr>
      <w:t xml:space="preserve"> </w:t>
    </w:r>
    <w:proofErr w:type="spellStart"/>
    <w:r w:rsidRPr="00976A72">
      <w:rPr>
        <w:rFonts w:ascii="Calibri" w:hAnsi="Calibri" w:cs="Calibri"/>
        <w:sz w:val="16"/>
        <w:szCs w:val="16"/>
      </w:rPr>
      <w:t>Issues</w:t>
    </w:r>
    <w:proofErr w:type="spellEnd"/>
    <w:r w:rsidRPr="00976A72">
      <w:rPr>
        <w:rFonts w:ascii="Calibri" w:hAnsi="Calibri" w:cs="Calibri"/>
        <w:sz w:val="16"/>
        <w:szCs w:val="16"/>
      </w:rPr>
      <w:t xml:space="preserve"> / EURLO </w:t>
    </w:r>
    <w:proofErr w:type="spellStart"/>
    <w:r w:rsidRPr="00976A72">
      <w:rPr>
        <w:rFonts w:ascii="Calibri" w:hAnsi="Calibri" w:cs="Calibri"/>
        <w:sz w:val="16"/>
        <w:szCs w:val="16"/>
      </w:rPr>
      <w:t>Vietnam</w:t>
    </w:r>
    <w:proofErr w:type="spellEnd"/>
    <w:r w:rsidRPr="00976A72">
      <w:rPr>
        <w:rFonts w:ascii="Calibri" w:hAnsi="Calibri" w:cs="Calibri"/>
        <w:sz w:val="16"/>
        <w:szCs w:val="16"/>
      </w:rPr>
      <w:t xml:space="preserve"> 2 (Wzmocnienie współpracy regionalnej sieci oficerów łącznikowych ds. migracji koordynowanej przez EURLO w Wietnamie oraz rozwijanie umiejętności praktycznego wdrażania readmisji i kwestii związanych z powrotem / EURLO Wietnam</w:t>
    </w:r>
    <w:r>
      <w:rPr>
        <w:rFonts w:ascii="Calibri" w:hAnsi="Calibri" w:cs="Calibr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9FBE" w14:textId="77777777" w:rsidR="00976A72" w:rsidRDefault="00976A72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D1A2" w14:textId="77777777" w:rsidR="00C46922" w:rsidRDefault="00C46922">
      <w:r>
        <w:separator/>
      </w:r>
    </w:p>
  </w:footnote>
  <w:footnote w:type="continuationSeparator" w:id="0">
    <w:p w14:paraId="7FBB7036" w14:textId="77777777" w:rsidR="00C46922" w:rsidRDefault="00C4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533E" w14:textId="41EA3D93" w:rsidR="00C53DAC" w:rsidRDefault="00C53DAC">
    <w:pPr>
      <w:pStyle w:val="Nagwek"/>
    </w:pPr>
    <w:r>
      <w:rPr>
        <w:rFonts w:ascii="Lato" w:hAnsi="Lato" w:cstheme="minorHAnsi"/>
        <w:bCs/>
        <w:noProof/>
        <w:sz w:val="22"/>
        <w:szCs w:val="22"/>
        <w:lang w:val="en-US"/>
      </w:rPr>
      <w:drawing>
        <wp:inline distT="0" distB="0" distL="0" distR="0" wp14:anchorId="52491841" wp14:editId="59344603">
          <wp:extent cx="3086100" cy="649975"/>
          <wp:effectExtent l="0" t="0" r="0" b="0"/>
          <wp:docPr id="2128823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560" cy="659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4F65" w14:textId="77777777" w:rsidR="00976A72" w:rsidRDefault="00976A7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DA55B" wp14:editId="768D5A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C42480" wp14:editId="2AB90783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61EB3C" wp14:editId="228A0A95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4A8EF" wp14:editId="2791922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D473E"/>
    <w:multiLevelType w:val="hybridMultilevel"/>
    <w:tmpl w:val="8F70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3C8"/>
    <w:multiLevelType w:val="hybridMultilevel"/>
    <w:tmpl w:val="C6AA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2872CA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6BC"/>
    <w:multiLevelType w:val="hybridMultilevel"/>
    <w:tmpl w:val="B10A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366B"/>
    <w:multiLevelType w:val="hybridMultilevel"/>
    <w:tmpl w:val="147E983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2610A91"/>
    <w:multiLevelType w:val="hybridMultilevel"/>
    <w:tmpl w:val="4112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B2D"/>
    <w:multiLevelType w:val="hybridMultilevel"/>
    <w:tmpl w:val="9E6E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609F"/>
    <w:multiLevelType w:val="hybridMultilevel"/>
    <w:tmpl w:val="1B1E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F09A2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270"/>
    <w:multiLevelType w:val="multilevel"/>
    <w:tmpl w:val="285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E258A"/>
    <w:multiLevelType w:val="hybridMultilevel"/>
    <w:tmpl w:val="8E32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6EE9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0550"/>
    <w:multiLevelType w:val="hybridMultilevel"/>
    <w:tmpl w:val="1D30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A8D1444"/>
    <w:multiLevelType w:val="hybridMultilevel"/>
    <w:tmpl w:val="BC2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81F6B"/>
    <w:multiLevelType w:val="hybridMultilevel"/>
    <w:tmpl w:val="112C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A6262"/>
    <w:multiLevelType w:val="hybridMultilevel"/>
    <w:tmpl w:val="0FE4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0479B"/>
    <w:multiLevelType w:val="hybridMultilevel"/>
    <w:tmpl w:val="DED64A8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B2F50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2B57"/>
    <w:multiLevelType w:val="multilevel"/>
    <w:tmpl w:val="E46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C7A69"/>
    <w:multiLevelType w:val="multilevel"/>
    <w:tmpl w:val="9F5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74F352BA"/>
    <w:multiLevelType w:val="hybridMultilevel"/>
    <w:tmpl w:val="BC4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C4544EB"/>
    <w:multiLevelType w:val="hybridMultilevel"/>
    <w:tmpl w:val="7522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129438">
    <w:abstractNumId w:val="42"/>
  </w:num>
  <w:num w:numId="2" w16cid:durableId="843742233">
    <w:abstractNumId w:val="22"/>
  </w:num>
  <w:num w:numId="3" w16cid:durableId="2074964057">
    <w:abstractNumId w:val="4"/>
  </w:num>
  <w:num w:numId="4" w16cid:durableId="660743949">
    <w:abstractNumId w:val="13"/>
  </w:num>
  <w:num w:numId="5" w16cid:durableId="16692829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960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613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674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0116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42967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0177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6752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1548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35764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31932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484825">
    <w:abstractNumId w:val="12"/>
  </w:num>
  <w:num w:numId="17" w16cid:durableId="2084909898">
    <w:abstractNumId w:val="9"/>
  </w:num>
  <w:num w:numId="18" w16cid:durableId="2026007943">
    <w:abstractNumId w:val="37"/>
  </w:num>
  <w:num w:numId="19" w16cid:durableId="1682779123">
    <w:abstractNumId w:val="40"/>
    <w:lvlOverride w:ilvl="0">
      <w:startOverride w:val="2"/>
    </w:lvlOverride>
  </w:num>
  <w:num w:numId="20" w16cid:durableId="2079471513">
    <w:abstractNumId w:val="25"/>
  </w:num>
  <w:num w:numId="21" w16cid:durableId="1434014917">
    <w:abstractNumId w:val="31"/>
  </w:num>
  <w:num w:numId="22" w16cid:durableId="1724056281">
    <w:abstractNumId w:val="41"/>
  </w:num>
  <w:num w:numId="23" w16cid:durableId="22294287">
    <w:abstractNumId w:val="3"/>
  </w:num>
  <w:num w:numId="24" w16cid:durableId="1989894431">
    <w:abstractNumId w:val="17"/>
  </w:num>
  <w:num w:numId="25" w16cid:durableId="1513648481">
    <w:abstractNumId w:val="33"/>
  </w:num>
  <w:num w:numId="26" w16cid:durableId="1890261540">
    <w:abstractNumId w:val="21"/>
  </w:num>
  <w:num w:numId="27" w16cid:durableId="73666601">
    <w:abstractNumId w:val="11"/>
  </w:num>
  <w:num w:numId="28" w16cid:durableId="1375422505">
    <w:abstractNumId w:val="6"/>
  </w:num>
  <w:num w:numId="29" w16cid:durableId="1558786624">
    <w:abstractNumId w:val="28"/>
  </w:num>
  <w:num w:numId="30" w16cid:durableId="1562787563">
    <w:abstractNumId w:val="27"/>
  </w:num>
  <w:num w:numId="31" w16cid:durableId="977417932">
    <w:abstractNumId w:val="20"/>
  </w:num>
  <w:num w:numId="32" w16cid:durableId="924268673">
    <w:abstractNumId w:val="38"/>
  </w:num>
  <w:num w:numId="33" w16cid:durableId="818226328">
    <w:abstractNumId w:val="7"/>
  </w:num>
  <w:num w:numId="34" w16cid:durableId="1256984222">
    <w:abstractNumId w:val="32"/>
  </w:num>
  <w:num w:numId="35" w16cid:durableId="58066295">
    <w:abstractNumId w:val="5"/>
  </w:num>
  <w:num w:numId="36" w16cid:durableId="822116118">
    <w:abstractNumId w:val="16"/>
  </w:num>
  <w:num w:numId="37" w16cid:durableId="1458716837">
    <w:abstractNumId w:val="19"/>
  </w:num>
  <w:num w:numId="38" w16cid:durableId="2025479193">
    <w:abstractNumId w:val="14"/>
  </w:num>
  <w:num w:numId="39" w16cid:durableId="1351026600">
    <w:abstractNumId w:val="2"/>
  </w:num>
  <w:num w:numId="40" w16cid:durableId="381831493">
    <w:abstractNumId w:val="10"/>
  </w:num>
  <w:num w:numId="41" w16cid:durableId="879048272">
    <w:abstractNumId w:val="18"/>
  </w:num>
  <w:num w:numId="42" w16cid:durableId="186986917">
    <w:abstractNumId w:val="26"/>
  </w:num>
  <w:num w:numId="43" w16cid:durableId="831601979">
    <w:abstractNumId w:val="34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Czagowiec">
    <w15:presenceInfo w15:providerId="AD" w15:userId="S-1-5-21-3294961676-2725914973-1511236213-1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08"/>
    <w:rsid w:val="00000E9A"/>
    <w:rsid w:val="000029CC"/>
    <w:rsid w:val="000032C6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217"/>
    <w:rsid w:val="00052BD8"/>
    <w:rsid w:val="00052FDB"/>
    <w:rsid w:val="00054D86"/>
    <w:rsid w:val="00056E68"/>
    <w:rsid w:val="00057EF6"/>
    <w:rsid w:val="0006016B"/>
    <w:rsid w:val="00061B02"/>
    <w:rsid w:val="00063439"/>
    <w:rsid w:val="00063487"/>
    <w:rsid w:val="000647BA"/>
    <w:rsid w:val="00065F51"/>
    <w:rsid w:val="0006604F"/>
    <w:rsid w:val="00066406"/>
    <w:rsid w:val="000668F6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872D9"/>
    <w:rsid w:val="0009025F"/>
    <w:rsid w:val="000904BE"/>
    <w:rsid w:val="0009205A"/>
    <w:rsid w:val="00092F20"/>
    <w:rsid w:val="000A0430"/>
    <w:rsid w:val="000A0D23"/>
    <w:rsid w:val="000A2171"/>
    <w:rsid w:val="000A28F5"/>
    <w:rsid w:val="000A37F2"/>
    <w:rsid w:val="000A401E"/>
    <w:rsid w:val="000A416D"/>
    <w:rsid w:val="000A4ACC"/>
    <w:rsid w:val="000A4E3D"/>
    <w:rsid w:val="000A4FBF"/>
    <w:rsid w:val="000A718A"/>
    <w:rsid w:val="000A7882"/>
    <w:rsid w:val="000A7AC3"/>
    <w:rsid w:val="000B19FE"/>
    <w:rsid w:val="000B1B43"/>
    <w:rsid w:val="000B1B6C"/>
    <w:rsid w:val="000B1E15"/>
    <w:rsid w:val="000B2AA9"/>
    <w:rsid w:val="000B4AF7"/>
    <w:rsid w:val="000B4E35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C6DA0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5DED"/>
    <w:rsid w:val="001062F2"/>
    <w:rsid w:val="001069A7"/>
    <w:rsid w:val="001069F6"/>
    <w:rsid w:val="00106F4A"/>
    <w:rsid w:val="001075DE"/>
    <w:rsid w:val="00110948"/>
    <w:rsid w:val="00110C2B"/>
    <w:rsid w:val="00110D36"/>
    <w:rsid w:val="00111B08"/>
    <w:rsid w:val="00112848"/>
    <w:rsid w:val="00112BEB"/>
    <w:rsid w:val="00112EB3"/>
    <w:rsid w:val="00112EEC"/>
    <w:rsid w:val="00113589"/>
    <w:rsid w:val="00113A7B"/>
    <w:rsid w:val="00114296"/>
    <w:rsid w:val="00114AFC"/>
    <w:rsid w:val="00115D4E"/>
    <w:rsid w:val="0011631E"/>
    <w:rsid w:val="00116337"/>
    <w:rsid w:val="001166B9"/>
    <w:rsid w:val="0011721B"/>
    <w:rsid w:val="00117BC8"/>
    <w:rsid w:val="00120FC6"/>
    <w:rsid w:val="00122388"/>
    <w:rsid w:val="001226E5"/>
    <w:rsid w:val="00122C06"/>
    <w:rsid w:val="001230A9"/>
    <w:rsid w:val="001251D4"/>
    <w:rsid w:val="00125919"/>
    <w:rsid w:val="001259E9"/>
    <w:rsid w:val="001262DA"/>
    <w:rsid w:val="0012682F"/>
    <w:rsid w:val="001269CA"/>
    <w:rsid w:val="00126AC7"/>
    <w:rsid w:val="00126AEB"/>
    <w:rsid w:val="00126F3C"/>
    <w:rsid w:val="0012782C"/>
    <w:rsid w:val="00127987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BB2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A23"/>
    <w:rsid w:val="00176B71"/>
    <w:rsid w:val="0017719D"/>
    <w:rsid w:val="00177278"/>
    <w:rsid w:val="001773A0"/>
    <w:rsid w:val="00177DF5"/>
    <w:rsid w:val="0018098E"/>
    <w:rsid w:val="00180B90"/>
    <w:rsid w:val="00181169"/>
    <w:rsid w:val="001829AA"/>
    <w:rsid w:val="0018318E"/>
    <w:rsid w:val="001848C3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3C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7C7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3F8"/>
    <w:rsid w:val="00233731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13A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127"/>
    <w:rsid w:val="002563D9"/>
    <w:rsid w:val="0025699F"/>
    <w:rsid w:val="0025737E"/>
    <w:rsid w:val="002576C2"/>
    <w:rsid w:val="0025784E"/>
    <w:rsid w:val="00257ADF"/>
    <w:rsid w:val="00260010"/>
    <w:rsid w:val="00262186"/>
    <w:rsid w:val="002622A7"/>
    <w:rsid w:val="00264C91"/>
    <w:rsid w:val="00264D68"/>
    <w:rsid w:val="00265808"/>
    <w:rsid w:val="00265DF3"/>
    <w:rsid w:val="00267759"/>
    <w:rsid w:val="00267C09"/>
    <w:rsid w:val="00267DDB"/>
    <w:rsid w:val="0027043B"/>
    <w:rsid w:val="00271E20"/>
    <w:rsid w:val="00273116"/>
    <w:rsid w:val="00273313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3E6B"/>
    <w:rsid w:val="002946F4"/>
    <w:rsid w:val="00295520"/>
    <w:rsid w:val="002956CF"/>
    <w:rsid w:val="002960C3"/>
    <w:rsid w:val="002961E2"/>
    <w:rsid w:val="00297D33"/>
    <w:rsid w:val="002A0AAB"/>
    <w:rsid w:val="002A19D3"/>
    <w:rsid w:val="002A1D5B"/>
    <w:rsid w:val="002A1E52"/>
    <w:rsid w:val="002A2C4E"/>
    <w:rsid w:val="002A4353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70E0"/>
    <w:rsid w:val="002C7726"/>
    <w:rsid w:val="002C7C57"/>
    <w:rsid w:val="002D007A"/>
    <w:rsid w:val="002D1054"/>
    <w:rsid w:val="002D17E4"/>
    <w:rsid w:val="002D186F"/>
    <w:rsid w:val="002D1DC6"/>
    <w:rsid w:val="002D23A0"/>
    <w:rsid w:val="002D2685"/>
    <w:rsid w:val="002D33CF"/>
    <w:rsid w:val="002D3DB4"/>
    <w:rsid w:val="002D4111"/>
    <w:rsid w:val="002D4587"/>
    <w:rsid w:val="002D49B5"/>
    <w:rsid w:val="002D4FE4"/>
    <w:rsid w:val="002D55D6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87F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6D1B"/>
    <w:rsid w:val="00337484"/>
    <w:rsid w:val="003419C0"/>
    <w:rsid w:val="00341FFB"/>
    <w:rsid w:val="00343AEB"/>
    <w:rsid w:val="00344FE3"/>
    <w:rsid w:val="00345951"/>
    <w:rsid w:val="00347571"/>
    <w:rsid w:val="00347F42"/>
    <w:rsid w:val="003507A0"/>
    <w:rsid w:val="0035106C"/>
    <w:rsid w:val="00352663"/>
    <w:rsid w:val="00352BF8"/>
    <w:rsid w:val="00352FE4"/>
    <w:rsid w:val="00353083"/>
    <w:rsid w:val="003537F4"/>
    <w:rsid w:val="00354220"/>
    <w:rsid w:val="00354748"/>
    <w:rsid w:val="00354A94"/>
    <w:rsid w:val="00354FC3"/>
    <w:rsid w:val="00355AF7"/>
    <w:rsid w:val="00355B28"/>
    <w:rsid w:val="00355BB5"/>
    <w:rsid w:val="00355F51"/>
    <w:rsid w:val="00356ABE"/>
    <w:rsid w:val="00356E46"/>
    <w:rsid w:val="0035722E"/>
    <w:rsid w:val="00360FBF"/>
    <w:rsid w:val="00362075"/>
    <w:rsid w:val="00362604"/>
    <w:rsid w:val="00363135"/>
    <w:rsid w:val="00363BEE"/>
    <w:rsid w:val="00364EA3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12C"/>
    <w:rsid w:val="003812B4"/>
    <w:rsid w:val="003828CD"/>
    <w:rsid w:val="003829F0"/>
    <w:rsid w:val="00384771"/>
    <w:rsid w:val="00385745"/>
    <w:rsid w:val="00385BA5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9E4"/>
    <w:rsid w:val="003C6B05"/>
    <w:rsid w:val="003D07CB"/>
    <w:rsid w:val="003D1F20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33D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689"/>
    <w:rsid w:val="003E7BD8"/>
    <w:rsid w:val="003F0009"/>
    <w:rsid w:val="003F06C6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47D6"/>
    <w:rsid w:val="004066EE"/>
    <w:rsid w:val="00406F06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554"/>
    <w:rsid w:val="00427E6F"/>
    <w:rsid w:val="0043013E"/>
    <w:rsid w:val="00430B33"/>
    <w:rsid w:val="00431783"/>
    <w:rsid w:val="00434BDA"/>
    <w:rsid w:val="00434C3D"/>
    <w:rsid w:val="00435155"/>
    <w:rsid w:val="00436A4A"/>
    <w:rsid w:val="00436F36"/>
    <w:rsid w:val="00437508"/>
    <w:rsid w:val="004377A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3CB2"/>
    <w:rsid w:val="004546F2"/>
    <w:rsid w:val="00455901"/>
    <w:rsid w:val="00456271"/>
    <w:rsid w:val="004571B7"/>
    <w:rsid w:val="00460F7E"/>
    <w:rsid w:val="0046135B"/>
    <w:rsid w:val="00463436"/>
    <w:rsid w:val="00463D2E"/>
    <w:rsid w:val="00464968"/>
    <w:rsid w:val="00464B60"/>
    <w:rsid w:val="00466913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5CE3"/>
    <w:rsid w:val="00476CB8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1A71"/>
    <w:rsid w:val="004A2272"/>
    <w:rsid w:val="004A3B77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2ECC"/>
    <w:rsid w:val="004B30F5"/>
    <w:rsid w:val="004B3BD7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405"/>
    <w:rsid w:val="004D2739"/>
    <w:rsid w:val="004D3192"/>
    <w:rsid w:val="004D3E00"/>
    <w:rsid w:val="004D4775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F061A"/>
    <w:rsid w:val="004F1044"/>
    <w:rsid w:val="004F1541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1BB"/>
    <w:rsid w:val="00506430"/>
    <w:rsid w:val="00506ABB"/>
    <w:rsid w:val="00507160"/>
    <w:rsid w:val="005073A4"/>
    <w:rsid w:val="00510D9E"/>
    <w:rsid w:val="00510E96"/>
    <w:rsid w:val="00511179"/>
    <w:rsid w:val="0051187F"/>
    <w:rsid w:val="005131D7"/>
    <w:rsid w:val="00514ED4"/>
    <w:rsid w:val="0051545D"/>
    <w:rsid w:val="00516A1B"/>
    <w:rsid w:val="005170A5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4B3"/>
    <w:rsid w:val="00534915"/>
    <w:rsid w:val="00534B3B"/>
    <w:rsid w:val="00534D4D"/>
    <w:rsid w:val="00536724"/>
    <w:rsid w:val="00536D89"/>
    <w:rsid w:val="00537B84"/>
    <w:rsid w:val="005411EA"/>
    <w:rsid w:val="00541759"/>
    <w:rsid w:val="00544596"/>
    <w:rsid w:val="00544AAE"/>
    <w:rsid w:val="00544DF0"/>
    <w:rsid w:val="0054787F"/>
    <w:rsid w:val="00547AE6"/>
    <w:rsid w:val="00551669"/>
    <w:rsid w:val="00551F1A"/>
    <w:rsid w:val="0055221B"/>
    <w:rsid w:val="0055256A"/>
    <w:rsid w:val="00552F4F"/>
    <w:rsid w:val="00553B4B"/>
    <w:rsid w:val="0055463D"/>
    <w:rsid w:val="00554E84"/>
    <w:rsid w:val="0055503E"/>
    <w:rsid w:val="005558A7"/>
    <w:rsid w:val="0055599F"/>
    <w:rsid w:val="005569B5"/>
    <w:rsid w:val="00556D15"/>
    <w:rsid w:val="00560222"/>
    <w:rsid w:val="005602FC"/>
    <w:rsid w:val="0056174C"/>
    <w:rsid w:val="005619B0"/>
    <w:rsid w:val="00562382"/>
    <w:rsid w:val="00562420"/>
    <w:rsid w:val="005625BA"/>
    <w:rsid w:val="005629ED"/>
    <w:rsid w:val="0056420B"/>
    <w:rsid w:val="005648FB"/>
    <w:rsid w:val="00564B25"/>
    <w:rsid w:val="00565B57"/>
    <w:rsid w:val="0056610A"/>
    <w:rsid w:val="00566FE0"/>
    <w:rsid w:val="005670C2"/>
    <w:rsid w:val="00567DC4"/>
    <w:rsid w:val="00570C67"/>
    <w:rsid w:val="0057124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1E7"/>
    <w:rsid w:val="00577400"/>
    <w:rsid w:val="005807B5"/>
    <w:rsid w:val="0058124F"/>
    <w:rsid w:val="00582056"/>
    <w:rsid w:val="0058373F"/>
    <w:rsid w:val="00583E6F"/>
    <w:rsid w:val="005868E4"/>
    <w:rsid w:val="0059084A"/>
    <w:rsid w:val="005908DC"/>
    <w:rsid w:val="00590C54"/>
    <w:rsid w:val="00591173"/>
    <w:rsid w:val="0059120E"/>
    <w:rsid w:val="00591AC4"/>
    <w:rsid w:val="005926C2"/>
    <w:rsid w:val="00593E39"/>
    <w:rsid w:val="005945FC"/>
    <w:rsid w:val="0059581C"/>
    <w:rsid w:val="00596254"/>
    <w:rsid w:val="005964E6"/>
    <w:rsid w:val="005A130D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2E99"/>
    <w:rsid w:val="005B54B5"/>
    <w:rsid w:val="005B59B2"/>
    <w:rsid w:val="005B5D0F"/>
    <w:rsid w:val="005B7167"/>
    <w:rsid w:val="005B71FD"/>
    <w:rsid w:val="005C0667"/>
    <w:rsid w:val="005C0DEF"/>
    <w:rsid w:val="005C18AD"/>
    <w:rsid w:val="005C2E5D"/>
    <w:rsid w:val="005C34E6"/>
    <w:rsid w:val="005C3A4D"/>
    <w:rsid w:val="005C413C"/>
    <w:rsid w:val="005C4B44"/>
    <w:rsid w:val="005C6525"/>
    <w:rsid w:val="005C775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4C4A"/>
    <w:rsid w:val="005D59B2"/>
    <w:rsid w:val="005D5F09"/>
    <w:rsid w:val="005E03AF"/>
    <w:rsid w:val="005E0511"/>
    <w:rsid w:val="005E05D9"/>
    <w:rsid w:val="005E083A"/>
    <w:rsid w:val="005E117F"/>
    <w:rsid w:val="005E1283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3E28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444"/>
    <w:rsid w:val="006505F7"/>
    <w:rsid w:val="00651BF5"/>
    <w:rsid w:val="00651EA6"/>
    <w:rsid w:val="00652D6A"/>
    <w:rsid w:val="00654C10"/>
    <w:rsid w:val="0065634C"/>
    <w:rsid w:val="006566A2"/>
    <w:rsid w:val="0065673C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38F"/>
    <w:rsid w:val="00665DE7"/>
    <w:rsid w:val="006663F8"/>
    <w:rsid w:val="0066698F"/>
    <w:rsid w:val="006671FF"/>
    <w:rsid w:val="00667590"/>
    <w:rsid w:val="00671257"/>
    <w:rsid w:val="00671958"/>
    <w:rsid w:val="00671C58"/>
    <w:rsid w:val="00672A20"/>
    <w:rsid w:val="00672CD2"/>
    <w:rsid w:val="006732BF"/>
    <w:rsid w:val="00673CF8"/>
    <w:rsid w:val="00673DD2"/>
    <w:rsid w:val="006746D9"/>
    <w:rsid w:val="00674707"/>
    <w:rsid w:val="00674765"/>
    <w:rsid w:val="00675DA7"/>
    <w:rsid w:val="00675FA0"/>
    <w:rsid w:val="00676521"/>
    <w:rsid w:val="006806FD"/>
    <w:rsid w:val="0068279E"/>
    <w:rsid w:val="00682C97"/>
    <w:rsid w:val="00683F9B"/>
    <w:rsid w:val="00683FC3"/>
    <w:rsid w:val="00684490"/>
    <w:rsid w:val="0068635A"/>
    <w:rsid w:val="006863A3"/>
    <w:rsid w:val="00687D4D"/>
    <w:rsid w:val="00687F07"/>
    <w:rsid w:val="00690095"/>
    <w:rsid w:val="00690C44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497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16CF"/>
    <w:rsid w:val="0071276A"/>
    <w:rsid w:val="00712960"/>
    <w:rsid w:val="00714120"/>
    <w:rsid w:val="007155E4"/>
    <w:rsid w:val="00715EE5"/>
    <w:rsid w:val="00716D5F"/>
    <w:rsid w:val="00717C72"/>
    <w:rsid w:val="00717DE6"/>
    <w:rsid w:val="007203E9"/>
    <w:rsid w:val="00720CA0"/>
    <w:rsid w:val="00720EFA"/>
    <w:rsid w:val="00720FE4"/>
    <w:rsid w:val="00721023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6DE7"/>
    <w:rsid w:val="00727BAE"/>
    <w:rsid w:val="0073083D"/>
    <w:rsid w:val="00730D92"/>
    <w:rsid w:val="007319D7"/>
    <w:rsid w:val="00732167"/>
    <w:rsid w:val="0073225B"/>
    <w:rsid w:val="007324AB"/>
    <w:rsid w:val="00732BB0"/>
    <w:rsid w:val="00733546"/>
    <w:rsid w:val="0073358C"/>
    <w:rsid w:val="00733617"/>
    <w:rsid w:val="00734491"/>
    <w:rsid w:val="00734860"/>
    <w:rsid w:val="00735106"/>
    <w:rsid w:val="00735497"/>
    <w:rsid w:val="007358C1"/>
    <w:rsid w:val="007359E7"/>
    <w:rsid w:val="007364F5"/>
    <w:rsid w:val="00737462"/>
    <w:rsid w:val="00737F74"/>
    <w:rsid w:val="00740214"/>
    <w:rsid w:val="00740364"/>
    <w:rsid w:val="00740CE9"/>
    <w:rsid w:val="0074116F"/>
    <w:rsid w:val="00741F01"/>
    <w:rsid w:val="0074221C"/>
    <w:rsid w:val="007437D7"/>
    <w:rsid w:val="00743C3C"/>
    <w:rsid w:val="00743CD4"/>
    <w:rsid w:val="00743F02"/>
    <w:rsid w:val="00743F98"/>
    <w:rsid w:val="007441A0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0B8F"/>
    <w:rsid w:val="00773929"/>
    <w:rsid w:val="00774692"/>
    <w:rsid w:val="007769BB"/>
    <w:rsid w:val="007774BE"/>
    <w:rsid w:val="00781166"/>
    <w:rsid w:val="007813CA"/>
    <w:rsid w:val="00781CB1"/>
    <w:rsid w:val="00782F44"/>
    <w:rsid w:val="007833BA"/>
    <w:rsid w:val="00784001"/>
    <w:rsid w:val="00785B65"/>
    <w:rsid w:val="00785E1D"/>
    <w:rsid w:val="0078623E"/>
    <w:rsid w:val="00786D90"/>
    <w:rsid w:val="0079005A"/>
    <w:rsid w:val="00790187"/>
    <w:rsid w:val="007902CC"/>
    <w:rsid w:val="007906C1"/>
    <w:rsid w:val="007915C2"/>
    <w:rsid w:val="00791DA7"/>
    <w:rsid w:val="0079260E"/>
    <w:rsid w:val="00792816"/>
    <w:rsid w:val="00792E43"/>
    <w:rsid w:val="00793183"/>
    <w:rsid w:val="00796251"/>
    <w:rsid w:val="007975D1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3A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592B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14A2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3AE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F34"/>
    <w:rsid w:val="008D234F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4BE6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866"/>
    <w:rsid w:val="00920A19"/>
    <w:rsid w:val="00920E70"/>
    <w:rsid w:val="00921552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32B7"/>
    <w:rsid w:val="009537F6"/>
    <w:rsid w:val="00954004"/>
    <w:rsid w:val="009551EE"/>
    <w:rsid w:val="009559D0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76A72"/>
    <w:rsid w:val="0098088B"/>
    <w:rsid w:val="00980CF0"/>
    <w:rsid w:val="00982094"/>
    <w:rsid w:val="009822A6"/>
    <w:rsid w:val="00982405"/>
    <w:rsid w:val="0098568D"/>
    <w:rsid w:val="00986566"/>
    <w:rsid w:val="009868CC"/>
    <w:rsid w:val="00987523"/>
    <w:rsid w:val="009875B4"/>
    <w:rsid w:val="0099035E"/>
    <w:rsid w:val="009909B7"/>
    <w:rsid w:val="00991174"/>
    <w:rsid w:val="00991282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02F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D66"/>
    <w:rsid w:val="009B2954"/>
    <w:rsid w:val="009B390D"/>
    <w:rsid w:val="009B458A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1039"/>
    <w:rsid w:val="009D3074"/>
    <w:rsid w:val="009D33F9"/>
    <w:rsid w:val="009D377F"/>
    <w:rsid w:val="009D3911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4EB"/>
    <w:rsid w:val="009E4565"/>
    <w:rsid w:val="009E45C4"/>
    <w:rsid w:val="009E50F4"/>
    <w:rsid w:val="009E6241"/>
    <w:rsid w:val="009E702B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CE1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38F"/>
    <w:rsid w:val="00A07D05"/>
    <w:rsid w:val="00A1062A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7FBC"/>
    <w:rsid w:val="00A401B0"/>
    <w:rsid w:val="00A4200D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1C4A"/>
    <w:rsid w:val="00A52479"/>
    <w:rsid w:val="00A52A1A"/>
    <w:rsid w:val="00A534CD"/>
    <w:rsid w:val="00A53BE6"/>
    <w:rsid w:val="00A54254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6881"/>
    <w:rsid w:val="00A66F92"/>
    <w:rsid w:val="00A67890"/>
    <w:rsid w:val="00A70672"/>
    <w:rsid w:val="00A714EC"/>
    <w:rsid w:val="00A71C2B"/>
    <w:rsid w:val="00A72391"/>
    <w:rsid w:val="00A73F04"/>
    <w:rsid w:val="00A7422C"/>
    <w:rsid w:val="00A7700A"/>
    <w:rsid w:val="00A77D15"/>
    <w:rsid w:val="00A77EE9"/>
    <w:rsid w:val="00A802BC"/>
    <w:rsid w:val="00A80411"/>
    <w:rsid w:val="00A817D4"/>
    <w:rsid w:val="00A8186B"/>
    <w:rsid w:val="00A81F9A"/>
    <w:rsid w:val="00A829EC"/>
    <w:rsid w:val="00A82D59"/>
    <w:rsid w:val="00A833A6"/>
    <w:rsid w:val="00A83564"/>
    <w:rsid w:val="00A8490B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67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186"/>
    <w:rsid w:val="00AB6FE0"/>
    <w:rsid w:val="00AB7A4A"/>
    <w:rsid w:val="00AC1EC0"/>
    <w:rsid w:val="00AC2314"/>
    <w:rsid w:val="00AC35BE"/>
    <w:rsid w:val="00AC4A9D"/>
    <w:rsid w:val="00AC4F27"/>
    <w:rsid w:val="00AC51FB"/>
    <w:rsid w:val="00AC6022"/>
    <w:rsid w:val="00AC6368"/>
    <w:rsid w:val="00AC69E8"/>
    <w:rsid w:val="00AD071A"/>
    <w:rsid w:val="00AD1C01"/>
    <w:rsid w:val="00AD2751"/>
    <w:rsid w:val="00AD303E"/>
    <w:rsid w:val="00AD304B"/>
    <w:rsid w:val="00AD3E85"/>
    <w:rsid w:val="00AD5168"/>
    <w:rsid w:val="00AD618A"/>
    <w:rsid w:val="00AD6AD5"/>
    <w:rsid w:val="00AD7C6E"/>
    <w:rsid w:val="00AD7C9F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D09"/>
    <w:rsid w:val="00AE7F58"/>
    <w:rsid w:val="00AE7FDA"/>
    <w:rsid w:val="00AF008F"/>
    <w:rsid w:val="00AF0C09"/>
    <w:rsid w:val="00AF2769"/>
    <w:rsid w:val="00AF318F"/>
    <w:rsid w:val="00AF325F"/>
    <w:rsid w:val="00AF3C0B"/>
    <w:rsid w:val="00AF47BA"/>
    <w:rsid w:val="00AF595A"/>
    <w:rsid w:val="00AF5B6D"/>
    <w:rsid w:val="00AF6D5C"/>
    <w:rsid w:val="00AF6ED3"/>
    <w:rsid w:val="00AF6FA2"/>
    <w:rsid w:val="00AF70D8"/>
    <w:rsid w:val="00AF72A3"/>
    <w:rsid w:val="00AF72AC"/>
    <w:rsid w:val="00AF7D5D"/>
    <w:rsid w:val="00B01169"/>
    <w:rsid w:val="00B03D22"/>
    <w:rsid w:val="00B0413A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318"/>
    <w:rsid w:val="00B3063A"/>
    <w:rsid w:val="00B32825"/>
    <w:rsid w:val="00B32A22"/>
    <w:rsid w:val="00B33D00"/>
    <w:rsid w:val="00B3431B"/>
    <w:rsid w:val="00B34AE9"/>
    <w:rsid w:val="00B355B1"/>
    <w:rsid w:val="00B3568C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48D9"/>
    <w:rsid w:val="00B455ED"/>
    <w:rsid w:val="00B47845"/>
    <w:rsid w:val="00B47FBE"/>
    <w:rsid w:val="00B512EB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08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306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C0D4F"/>
    <w:rsid w:val="00BC101C"/>
    <w:rsid w:val="00BC1FA7"/>
    <w:rsid w:val="00BC20DA"/>
    <w:rsid w:val="00BC2A9B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2786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3A72"/>
    <w:rsid w:val="00BE3B22"/>
    <w:rsid w:val="00BE4226"/>
    <w:rsid w:val="00BE461A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14C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07200"/>
    <w:rsid w:val="00C1182B"/>
    <w:rsid w:val="00C11979"/>
    <w:rsid w:val="00C12C2C"/>
    <w:rsid w:val="00C13B5A"/>
    <w:rsid w:val="00C16771"/>
    <w:rsid w:val="00C16FA1"/>
    <w:rsid w:val="00C178A8"/>
    <w:rsid w:val="00C20858"/>
    <w:rsid w:val="00C2341F"/>
    <w:rsid w:val="00C23B4E"/>
    <w:rsid w:val="00C25082"/>
    <w:rsid w:val="00C270F5"/>
    <w:rsid w:val="00C27C02"/>
    <w:rsid w:val="00C27F49"/>
    <w:rsid w:val="00C32B57"/>
    <w:rsid w:val="00C35044"/>
    <w:rsid w:val="00C367F3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922"/>
    <w:rsid w:val="00C46CED"/>
    <w:rsid w:val="00C47500"/>
    <w:rsid w:val="00C51686"/>
    <w:rsid w:val="00C532D1"/>
    <w:rsid w:val="00C53DAC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68E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A3"/>
    <w:rsid w:val="00C70FDC"/>
    <w:rsid w:val="00C71331"/>
    <w:rsid w:val="00C71689"/>
    <w:rsid w:val="00C71733"/>
    <w:rsid w:val="00C719DD"/>
    <w:rsid w:val="00C71E3B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12F0"/>
    <w:rsid w:val="00C9157A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418F"/>
    <w:rsid w:val="00CC4D22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4AF1"/>
    <w:rsid w:val="00CD525D"/>
    <w:rsid w:val="00CD5E5D"/>
    <w:rsid w:val="00CD6216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03AA"/>
    <w:rsid w:val="00CF1F79"/>
    <w:rsid w:val="00CF3A8F"/>
    <w:rsid w:val="00CF404F"/>
    <w:rsid w:val="00CF4111"/>
    <w:rsid w:val="00CF46C1"/>
    <w:rsid w:val="00CF4F7F"/>
    <w:rsid w:val="00CF5F7F"/>
    <w:rsid w:val="00CF64B6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008"/>
    <w:rsid w:val="00D31A1D"/>
    <w:rsid w:val="00D31AC1"/>
    <w:rsid w:val="00D32B4D"/>
    <w:rsid w:val="00D33CE3"/>
    <w:rsid w:val="00D34480"/>
    <w:rsid w:val="00D3483A"/>
    <w:rsid w:val="00D34FFA"/>
    <w:rsid w:val="00D356FE"/>
    <w:rsid w:val="00D37225"/>
    <w:rsid w:val="00D40429"/>
    <w:rsid w:val="00D40B5C"/>
    <w:rsid w:val="00D41107"/>
    <w:rsid w:val="00D416B8"/>
    <w:rsid w:val="00D424FA"/>
    <w:rsid w:val="00D43A3D"/>
    <w:rsid w:val="00D44561"/>
    <w:rsid w:val="00D44817"/>
    <w:rsid w:val="00D45C5B"/>
    <w:rsid w:val="00D46A83"/>
    <w:rsid w:val="00D46F39"/>
    <w:rsid w:val="00D47205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AB9"/>
    <w:rsid w:val="00D64C94"/>
    <w:rsid w:val="00D65146"/>
    <w:rsid w:val="00D661F6"/>
    <w:rsid w:val="00D66FCD"/>
    <w:rsid w:val="00D674CC"/>
    <w:rsid w:val="00D67D4E"/>
    <w:rsid w:val="00D70571"/>
    <w:rsid w:val="00D71239"/>
    <w:rsid w:val="00D7213F"/>
    <w:rsid w:val="00D72B37"/>
    <w:rsid w:val="00D72F1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E61"/>
    <w:rsid w:val="00D830BD"/>
    <w:rsid w:val="00D831F8"/>
    <w:rsid w:val="00D84259"/>
    <w:rsid w:val="00D8500E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450"/>
    <w:rsid w:val="00D92E60"/>
    <w:rsid w:val="00D932AE"/>
    <w:rsid w:val="00D93927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B4342"/>
    <w:rsid w:val="00DC0EEC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4893"/>
    <w:rsid w:val="00DD5DE9"/>
    <w:rsid w:val="00DD632D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E63"/>
    <w:rsid w:val="00E01F2F"/>
    <w:rsid w:val="00E02B68"/>
    <w:rsid w:val="00E032C8"/>
    <w:rsid w:val="00E03664"/>
    <w:rsid w:val="00E04206"/>
    <w:rsid w:val="00E04CBC"/>
    <w:rsid w:val="00E055D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5142"/>
    <w:rsid w:val="00E1583E"/>
    <w:rsid w:val="00E15952"/>
    <w:rsid w:val="00E160AA"/>
    <w:rsid w:val="00E16681"/>
    <w:rsid w:val="00E173F0"/>
    <w:rsid w:val="00E2057C"/>
    <w:rsid w:val="00E21418"/>
    <w:rsid w:val="00E21F5B"/>
    <w:rsid w:val="00E222D6"/>
    <w:rsid w:val="00E2327B"/>
    <w:rsid w:val="00E2381D"/>
    <w:rsid w:val="00E23CD6"/>
    <w:rsid w:val="00E241E1"/>
    <w:rsid w:val="00E246AB"/>
    <w:rsid w:val="00E2617B"/>
    <w:rsid w:val="00E27104"/>
    <w:rsid w:val="00E27C29"/>
    <w:rsid w:val="00E302D3"/>
    <w:rsid w:val="00E308D6"/>
    <w:rsid w:val="00E30A4B"/>
    <w:rsid w:val="00E30B32"/>
    <w:rsid w:val="00E30E59"/>
    <w:rsid w:val="00E324C4"/>
    <w:rsid w:val="00E33B0B"/>
    <w:rsid w:val="00E34C57"/>
    <w:rsid w:val="00E35078"/>
    <w:rsid w:val="00E370FF"/>
    <w:rsid w:val="00E37F7E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20"/>
    <w:rsid w:val="00E736F4"/>
    <w:rsid w:val="00E73D1B"/>
    <w:rsid w:val="00E73D3B"/>
    <w:rsid w:val="00E74B94"/>
    <w:rsid w:val="00E75CAA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64F"/>
    <w:rsid w:val="00EA7E47"/>
    <w:rsid w:val="00EB06DE"/>
    <w:rsid w:val="00EB0891"/>
    <w:rsid w:val="00EB0CDE"/>
    <w:rsid w:val="00EB264D"/>
    <w:rsid w:val="00EB3A7C"/>
    <w:rsid w:val="00EB3B81"/>
    <w:rsid w:val="00EB3DEA"/>
    <w:rsid w:val="00EB4078"/>
    <w:rsid w:val="00EB41CD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551F"/>
    <w:rsid w:val="00EC6236"/>
    <w:rsid w:val="00EC67F8"/>
    <w:rsid w:val="00EC7CED"/>
    <w:rsid w:val="00ED1A2E"/>
    <w:rsid w:val="00ED22F2"/>
    <w:rsid w:val="00ED23E4"/>
    <w:rsid w:val="00ED2694"/>
    <w:rsid w:val="00ED2BC7"/>
    <w:rsid w:val="00ED2EC8"/>
    <w:rsid w:val="00ED31E2"/>
    <w:rsid w:val="00ED387E"/>
    <w:rsid w:val="00ED3C1F"/>
    <w:rsid w:val="00ED54DB"/>
    <w:rsid w:val="00ED60AA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2E6"/>
    <w:rsid w:val="00F073DE"/>
    <w:rsid w:val="00F10DE2"/>
    <w:rsid w:val="00F11190"/>
    <w:rsid w:val="00F115A9"/>
    <w:rsid w:val="00F12026"/>
    <w:rsid w:val="00F12C28"/>
    <w:rsid w:val="00F12EE2"/>
    <w:rsid w:val="00F13942"/>
    <w:rsid w:val="00F13D2F"/>
    <w:rsid w:val="00F1433C"/>
    <w:rsid w:val="00F14513"/>
    <w:rsid w:val="00F15049"/>
    <w:rsid w:val="00F15403"/>
    <w:rsid w:val="00F15CE2"/>
    <w:rsid w:val="00F16317"/>
    <w:rsid w:val="00F1656A"/>
    <w:rsid w:val="00F16B28"/>
    <w:rsid w:val="00F17EB4"/>
    <w:rsid w:val="00F215BF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36469"/>
    <w:rsid w:val="00F3757E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2B0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3322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1715"/>
    <w:rsid w:val="00F71AC8"/>
    <w:rsid w:val="00F71EEF"/>
    <w:rsid w:val="00F727CA"/>
    <w:rsid w:val="00F72AC4"/>
    <w:rsid w:val="00F730A1"/>
    <w:rsid w:val="00F73C1A"/>
    <w:rsid w:val="00F7480A"/>
    <w:rsid w:val="00F74F4F"/>
    <w:rsid w:val="00F7513B"/>
    <w:rsid w:val="00F76C39"/>
    <w:rsid w:val="00F76E59"/>
    <w:rsid w:val="00F771D8"/>
    <w:rsid w:val="00F775D9"/>
    <w:rsid w:val="00F779B2"/>
    <w:rsid w:val="00F80619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9014B"/>
    <w:rsid w:val="00F90372"/>
    <w:rsid w:val="00F90BD7"/>
    <w:rsid w:val="00F9161B"/>
    <w:rsid w:val="00F92020"/>
    <w:rsid w:val="00F932EB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1F0E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66D"/>
    <w:rsid w:val="00FB49BE"/>
    <w:rsid w:val="00FB4BDA"/>
    <w:rsid w:val="00FB5DC6"/>
    <w:rsid w:val="00FB69B9"/>
    <w:rsid w:val="00FB7269"/>
    <w:rsid w:val="00FC0CBC"/>
    <w:rsid w:val="00FC0EC8"/>
    <w:rsid w:val="00FC12F0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7D1CE"/>
  <w15:docId w15:val="{6987A6BB-179C-4950-BF83-76A16D9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10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  <w:style w:type="character" w:customStyle="1" w:styleId="sh-dsfull-txt">
    <w:name w:val="sh-ds__full-txt"/>
    <w:basedOn w:val="Domylnaczcionkaakapitu"/>
    <w:rsid w:val="00DB4342"/>
  </w:style>
  <w:style w:type="character" w:customStyle="1" w:styleId="n67256colon">
    <w:name w:val="n67256colon"/>
    <w:basedOn w:val="Domylnaczcionkaakapitu"/>
    <w:rsid w:val="00C70FA3"/>
  </w:style>
  <w:style w:type="character" w:customStyle="1" w:styleId="n54117itembsub">
    <w:name w:val="n54117_item_b_sub"/>
    <w:basedOn w:val="Domylnaczcionkaakapitu"/>
    <w:rsid w:val="00C70FA3"/>
  </w:style>
  <w:style w:type="paragraph" w:customStyle="1" w:styleId="parameterelement">
    <w:name w:val="parameter_element"/>
    <w:basedOn w:val="Normalny"/>
    <w:rsid w:val="00C70FA3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41C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opemswia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12:38:56.3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71.62">0 0,'0'0</inkml:trace>
  <inkml:trace contextRef="#ctx0" brushRef="#br0" timeOffset="771.7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A28BA-0418-4D13-B8CC-CE4CB34B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5288</Words>
  <Characters>34773</Characters>
  <Application>Microsoft Office Word</Application>
  <DocSecurity>0</DocSecurity>
  <Lines>289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39982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cp:keywords/>
  <cp:lastModifiedBy>Adam Czagowiec</cp:lastModifiedBy>
  <cp:revision>2</cp:revision>
  <dcterms:created xsi:type="dcterms:W3CDTF">2025-07-23T08:21:00Z</dcterms:created>
  <dcterms:modified xsi:type="dcterms:W3CDTF">2025-07-23T08:21:00Z</dcterms:modified>
</cp:coreProperties>
</file>